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5E48" w14:textId="77777777" w:rsidR="00212BCB" w:rsidRDefault="00212BCB"/>
    <w:p w14:paraId="3B5B6358" w14:textId="734808D2" w:rsidR="0036709D" w:rsidRPr="00DA27B7" w:rsidRDefault="40113981" w:rsidP="401BBA42">
      <w:pPr>
        <w:jc w:val="center"/>
        <w:rPr>
          <w:b/>
          <w:bCs/>
          <w:sz w:val="28"/>
          <w:szCs w:val="28"/>
        </w:rPr>
      </w:pPr>
      <w:r w:rsidRPr="401BBA42">
        <w:rPr>
          <w:b/>
          <w:bCs/>
          <w:sz w:val="28"/>
          <w:szCs w:val="28"/>
        </w:rPr>
        <w:t xml:space="preserve">South West Wales </w:t>
      </w:r>
    </w:p>
    <w:p w14:paraId="3C1DBC63" w14:textId="214DFAF0" w:rsidR="0036709D" w:rsidRPr="00DA27B7" w:rsidRDefault="378526A5" w:rsidP="00DA27B7">
      <w:pPr>
        <w:jc w:val="center"/>
        <w:rPr>
          <w:b/>
          <w:bCs/>
          <w:sz w:val="28"/>
          <w:szCs w:val="28"/>
        </w:rPr>
      </w:pPr>
      <w:r w:rsidRPr="401BBA42">
        <w:rPr>
          <w:b/>
          <w:bCs/>
          <w:sz w:val="28"/>
          <w:szCs w:val="28"/>
        </w:rPr>
        <w:t>Local Innovation Partnerships Fund (LIPF) – Expression of Interest (EOI)</w:t>
      </w:r>
    </w:p>
    <w:p w14:paraId="6E53430B" w14:textId="2075FAF6" w:rsidR="0036709D" w:rsidRPr="0036709D" w:rsidRDefault="0036709D" w:rsidP="00DA27B7">
      <w:pPr>
        <w:jc w:val="center"/>
        <w:rPr>
          <w:b/>
          <w:bCs/>
          <w:sz w:val="28"/>
          <w:szCs w:val="28"/>
        </w:rPr>
      </w:pPr>
      <w:r w:rsidRPr="74C7BA12">
        <w:rPr>
          <w:b/>
          <w:bCs/>
          <w:sz w:val="28"/>
          <w:szCs w:val="28"/>
        </w:rPr>
        <w:t>Theme: Industrial Resilience – Material</w:t>
      </w:r>
      <w:r w:rsidR="001E0D17">
        <w:rPr>
          <w:b/>
          <w:bCs/>
          <w:sz w:val="28"/>
          <w:szCs w:val="28"/>
        </w:rPr>
        <w:t xml:space="preserve"> </w:t>
      </w:r>
      <w:r w:rsidRPr="74C7BA12">
        <w:rPr>
          <w:b/>
          <w:bCs/>
          <w:sz w:val="28"/>
          <w:szCs w:val="28"/>
        </w:rPr>
        <w:t>&amp; Energy</w:t>
      </w:r>
      <w:r w:rsidR="00F63D28" w:rsidRPr="74C7BA12">
        <w:rPr>
          <w:b/>
          <w:bCs/>
          <w:sz w:val="28"/>
          <w:szCs w:val="28"/>
        </w:rPr>
        <w:t xml:space="preserve"> Security</w:t>
      </w:r>
    </w:p>
    <w:p w14:paraId="56734393" w14:textId="35476AB2" w:rsidR="590D3ABE" w:rsidRDefault="590D3ABE" w:rsidP="6A29D7E2">
      <w:pPr>
        <w:pStyle w:val="Heading3"/>
        <w:spacing w:before="281" w:after="281"/>
      </w:pPr>
      <w:r w:rsidRPr="74C7BA12">
        <w:rPr>
          <w:rFonts w:ascii="Aptos" w:eastAsia="Aptos" w:hAnsi="Aptos" w:cs="Aptos"/>
          <w:b/>
          <w:bCs/>
          <w:color w:val="000000" w:themeColor="text1"/>
        </w:rPr>
        <w:t>Introduction</w:t>
      </w:r>
    </w:p>
    <w:p w14:paraId="5CAD0494" w14:textId="5F2932BC" w:rsidR="590D3ABE" w:rsidRDefault="50ECA31F" w:rsidP="74C7BA12">
      <w:pPr>
        <w:spacing w:before="240" w:after="240"/>
        <w:rPr>
          <w:rFonts w:ascii="Aptos" w:eastAsia="Aptos" w:hAnsi="Aptos" w:cs="Aptos"/>
          <w:color w:val="000000" w:themeColor="text1"/>
        </w:rPr>
      </w:pPr>
      <w:r w:rsidRPr="74C7BA12">
        <w:rPr>
          <w:rFonts w:ascii="Aptos" w:eastAsia="Aptos" w:hAnsi="Aptos" w:cs="Aptos"/>
          <w:color w:val="000000" w:themeColor="text1"/>
        </w:rPr>
        <w:t xml:space="preserve">South West Wales is identified in the </w:t>
      </w:r>
      <w:r w:rsidRPr="74C7BA12">
        <w:rPr>
          <w:rFonts w:ascii="Aptos" w:eastAsia="Aptos" w:hAnsi="Aptos" w:cs="Aptos"/>
          <w:i/>
          <w:iCs/>
          <w:color w:val="000000" w:themeColor="text1"/>
        </w:rPr>
        <w:t>UK Industrial Strategy</w:t>
      </w:r>
      <w:r w:rsidRPr="74C7BA12">
        <w:rPr>
          <w:rFonts w:ascii="Aptos" w:eastAsia="Aptos" w:hAnsi="Aptos" w:cs="Aptos"/>
          <w:color w:val="000000" w:themeColor="text1"/>
        </w:rPr>
        <w:t xml:space="preserve"> and the region’s </w:t>
      </w:r>
      <w:r w:rsidRPr="74C7BA12">
        <w:rPr>
          <w:rFonts w:ascii="Aptos" w:eastAsia="Aptos" w:hAnsi="Aptos" w:cs="Aptos"/>
          <w:i/>
          <w:iCs/>
          <w:color w:val="000000" w:themeColor="text1"/>
        </w:rPr>
        <w:t xml:space="preserve">Regional Economic Delivery Plan (REDP) </w:t>
      </w:r>
      <w:r w:rsidRPr="74C7BA12">
        <w:rPr>
          <w:rFonts w:ascii="Aptos" w:eastAsia="Aptos" w:hAnsi="Aptos" w:cs="Aptos"/>
          <w:color w:val="000000" w:themeColor="text1"/>
        </w:rPr>
        <w:t>as a nationally significant clean energy and industrial cluster with the potential to drive UK growth. As a major energy producer handling around 20 per cent of the UK’s gas through Milford Haven and home to key manufacturing and port assets, the region is uniquely placed to become a clean energy transition hub and remain a cornerstone of the UK industrial base. The REDP sets a clear mission for South West Wales to lead the UK in renewable energy and industrial decarbonisation, while the Industrial Strategy highlights the Celtic Freeport and</w:t>
      </w:r>
      <w:r w:rsidR="44AB4491" w:rsidRPr="74C7BA12">
        <w:rPr>
          <w:rFonts w:ascii="Aptos" w:eastAsia="Aptos" w:hAnsi="Aptos" w:cs="Aptos"/>
          <w:color w:val="000000" w:themeColor="text1"/>
        </w:rPr>
        <w:t xml:space="preserve"> the</w:t>
      </w:r>
      <w:r w:rsidRPr="74C7BA12">
        <w:rPr>
          <w:rFonts w:ascii="Aptos" w:eastAsia="Aptos" w:hAnsi="Aptos" w:cs="Aptos"/>
          <w:color w:val="000000" w:themeColor="text1"/>
        </w:rPr>
        <w:t xml:space="preserve"> South Wales industrial belt as locations capable of hosting high growth clusters that transcend administrative boundaries.</w:t>
      </w:r>
    </w:p>
    <w:p w14:paraId="070276D4" w14:textId="679A4CC6" w:rsidR="590D3ABE" w:rsidRDefault="50ECA31F" w:rsidP="74C7BA12">
      <w:pPr>
        <w:spacing w:before="240" w:after="240"/>
        <w:rPr>
          <w:rFonts w:ascii="Aptos" w:eastAsia="Aptos" w:hAnsi="Aptos" w:cs="Aptos"/>
          <w:color w:val="000000" w:themeColor="text1"/>
        </w:rPr>
      </w:pPr>
      <w:r w:rsidRPr="74C7BA12">
        <w:rPr>
          <w:rFonts w:ascii="Aptos" w:eastAsia="Aptos" w:hAnsi="Aptos" w:cs="Aptos"/>
          <w:color w:val="000000" w:themeColor="text1"/>
        </w:rPr>
        <w:t xml:space="preserve">Building on its strengths as a manufacturing nation with deep foundation industries, abundant natural resources, world leading recycling performance and substantial legacy material stockpiles, Wales can position itself at the forefront of a low carbon and resource secure future. The </w:t>
      </w:r>
      <w:r w:rsidRPr="74C7BA12">
        <w:rPr>
          <w:rFonts w:ascii="Aptos" w:eastAsia="Aptos" w:hAnsi="Aptos" w:cs="Aptos"/>
          <w:i/>
          <w:iCs/>
          <w:color w:val="000000" w:themeColor="text1"/>
        </w:rPr>
        <w:t>UK Critical Minerals Strategy</w:t>
      </w:r>
      <w:r w:rsidRPr="74C7BA12">
        <w:rPr>
          <w:rFonts w:ascii="Aptos" w:eastAsia="Aptos" w:hAnsi="Aptos" w:cs="Aptos"/>
          <w:color w:val="000000" w:themeColor="text1"/>
        </w:rPr>
        <w:t xml:space="preserve"> reinforces this opportunity by emphasising domestic resilience, recycling and circular reprocessing, which are areas where South West Wales already excels. By harnessing low carbon energy generated in the region and expanding the use of recycled and recovered materials to create sustainable goods and services, South West Wales can strengthen its global competitiveness and deliver the type of industrial resilience, innovation and clean energy growth prioritised across </w:t>
      </w:r>
      <w:r w:rsidR="09CE2A1A" w:rsidRPr="74C7BA12">
        <w:rPr>
          <w:rFonts w:ascii="Aptos" w:eastAsia="Aptos" w:hAnsi="Aptos" w:cs="Aptos"/>
          <w:color w:val="000000" w:themeColor="text1"/>
        </w:rPr>
        <w:t>these</w:t>
      </w:r>
      <w:r w:rsidRPr="74C7BA12">
        <w:rPr>
          <w:rFonts w:ascii="Aptos" w:eastAsia="Aptos" w:hAnsi="Aptos" w:cs="Aptos"/>
          <w:color w:val="000000" w:themeColor="text1"/>
        </w:rPr>
        <w:t xml:space="preserve"> strategies.</w:t>
      </w:r>
    </w:p>
    <w:p w14:paraId="4255EF89" w14:textId="369B49A0" w:rsidR="590D3ABE" w:rsidRDefault="590D3ABE" w:rsidP="6A29D7E2">
      <w:pPr>
        <w:spacing w:before="240" w:after="240"/>
      </w:pPr>
      <w:r w:rsidRPr="6A29D7E2">
        <w:rPr>
          <w:rFonts w:ascii="Aptos" w:eastAsia="Aptos" w:hAnsi="Aptos" w:cs="Aptos"/>
          <w:color w:val="000000" w:themeColor="text1"/>
        </w:rPr>
        <w:t xml:space="preserve">In October 2025, UKRI launched the Local Innovation Partnerships Fund (LIPF), a £500m revenue grant fund over a five-year programme period, with two strands: </w:t>
      </w:r>
      <w:r w:rsidRPr="6A29D7E2">
        <w:rPr>
          <w:rFonts w:ascii="Aptos" w:eastAsia="Aptos" w:hAnsi="Aptos" w:cs="Aptos"/>
          <w:i/>
          <w:iCs/>
          <w:color w:val="000000" w:themeColor="text1"/>
        </w:rPr>
        <w:t>earmarked</w:t>
      </w:r>
      <w:r w:rsidRPr="6A29D7E2">
        <w:rPr>
          <w:rFonts w:ascii="Aptos" w:eastAsia="Aptos" w:hAnsi="Aptos" w:cs="Aptos"/>
          <w:color w:val="000000" w:themeColor="text1"/>
        </w:rPr>
        <w:t xml:space="preserve"> and </w:t>
      </w:r>
      <w:r w:rsidRPr="6A29D7E2">
        <w:rPr>
          <w:rFonts w:ascii="Aptos" w:eastAsia="Aptos" w:hAnsi="Aptos" w:cs="Aptos"/>
          <w:i/>
          <w:iCs/>
          <w:color w:val="000000" w:themeColor="text1"/>
        </w:rPr>
        <w:t>competed</w:t>
      </w:r>
      <w:r w:rsidRPr="6A29D7E2">
        <w:rPr>
          <w:rFonts w:ascii="Aptos" w:eastAsia="Aptos" w:hAnsi="Aptos" w:cs="Aptos"/>
          <w:color w:val="000000" w:themeColor="text1"/>
        </w:rPr>
        <w:t xml:space="preserve">. Approximately £300m has already been awarded to UK regions under the earmarked strand, including £30m to the Cardiff Capital Region. Regions not included in the earmarked strand (e.g. </w:t>
      </w:r>
      <w:r w:rsidRPr="6A29D7E2">
        <w:rPr>
          <w:rFonts w:ascii="Aptos" w:eastAsia="Aptos" w:hAnsi="Aptos" w:cs="Aptos"/>
          <w:b/>
          <w:bCs/>
          <w:color w:val="000000" w:themeColor="text1"/>
        </w:rPr>
        <w:t>South West Wales</w:t>
      </w:r>
      <w:r w:rsidRPr="6A29D7E2">
        <w:rPr>
          <w:rFonts w:ascii="Aptos" w:eastAsia="Aptos" w:hAnsi="Aptos" w:cs="Aptos"/>
          <w:color w:val="000000" w:themeColor="text1"/>
        </w:rPr>
        <w:t>) are eligible to apply for up to £20m under the competed strand (total competed strand funding pot is approximately £200m).</w:t>
      </w:r>
    </w:p>
    <w:p w14:paraId="140B2AD3" w14:textId="4782689B" w:rsidR="590D3ABE" w:rsidRDefault="590D3ABE" w:rsidP="6A29D7E2">
      <w:pPr>
        <w:spacing w:before="240" w:after="240"/>
      </w:pPr>
      <w:r w:rsidRPr="74C7BA12">
        <w:rPr>
          <w:rFonts w:ascii="Aptos" w:eastAsia="Aptos" w:hAnsi="Aptos" w:cs="Aptos"/>
          <w:color w:val="000000" w:themeColor="text1"/>
        </w:rPr>
        <w:t xml:space="preserve">The overarching focus of the LIPF is on near-to-market R&amp;D, cluster development and innovation ecosystems that strengthen innovation capacity, attract private investment (moving from a 1:1 to 3:1 </w:t>
      </w:r>
      <w:proofErr w:type="spellStart"/>
      <w:r w:rsidRPr="74C7BA12">
        <w:rPr>
          <w:rFonts w:ascii="Aptos" w:eastAsia="Aptos" w:hAnsi="Aptos" w:cs="Aptos"/>
          <w:color w:val="000000" w:themeColor="text1"/>
        </w:rPr>
        <w:t>private:public</w:t>
      </w:r>
      <w:proofErr w:type="spellEnd"/>
      <w:r w:rsidRPr="74C7BA12">
        <w:rPr>
          <w:rFonts w:ascii="Aptos" w:eastAsia="Aptos" w:hAnsi="Aptos" w:cs="Aptos"/>
          <w:color w:val="000000" w:themeColor="text1"/>
        </w:rPr>
        <w:t xml:space="preserve"> ratio over the programme), and create high-value jobs.</w:t>
      </w:r>
    </w:p>
    <w:p w14:paraId="41486EFA" w14:textId="0887141E" w:rsidR="590D3ABE" w:rsidRDefault="70AEEE9C" w:rsidP="6A29D7E2">
      <w:pPr>
        <w:spacing w:before="240" w:after="240"/>
      </w:pPr>
      <w:r w:rsidRPr="001E0D17">
        <w:rPr>
          <w:rFonts w:ascii="Aptos" w:eastAsia="Aptos" w:hAnsi="Aptos" w:cs="Aptos"/>
        </w:rPr>
        <w:t xml:space="preserve">Representatives from the economic development teams in the local authorities of South West Wales (Neath Port Talbot, Swansea, Carmarthenshire, and Pembrokeshire) </w:t>
      </w:r>
      <w:r w:rsidRPr="74C7BA12">
        <w:rPr>
          <w:rFonts w:ascii="Aptos" w:eastAsia="Aptos" w:hAnsi="Aptos" w:cs="Aptos"/>
        </w:rPr>
        <w:t xml:space="preserve">in partnership with Swansea University, University of Wales Trinity St. David and Net Zero Industry Wales </w:t>
      </w:r>
      <w:r w:rsidRPr="001E0D17">
        <w:rPr>
          <w:rFonts w:ascii="Aptos" w:eastAsia="Aptos" w:hAnsi="Aptos" w:cs="Aptos"/>
        </w:rPr>
        <w:t>have agreed to submit a LIPF bid on behalf of the South West Wales region</w:t>
      </w:r>
      <w:r w:rsidRPr="74C7BA12">
        <w:rPr>
          <w:rFonts w:ascii="Aptos" w:eastAsia="Aptos" w:hAnsi="Aptos" w:cs="Aptos"/>
        </w:rPr>
        <w:t>.</w:t>
      </w:r>
    </w:p>
    <w:p w14:paraId="40A2FA08" w14:textId="28D9BB7F" w:rsidR="590D3ABE" w:rsidRDefault="590D3ABE" w:rsidP="74C7BA12">
      <w:pPr>
        <w:spacing w:before="240" w:after="240"/>
      </w:pPr>
      <w:r w:rsidRPr="74C7BA12">
        <w:rPr>
          <w:rFonts w:ascii="Aptos" w:eastAsia="Aptos" w:hAnsi="Aptos" w:cs="Aptos"/>
          <w:color w:val="000000" w:themeColor="text1"/>
        </w:rPr>
        <w:lastRenderedPageBreak/>
        <w:t xml:space="preserve"> The focus of the South West Wales LIPF application will be </w:t>
      </w:r>
      <w:r w:rsidRPr="74C7BA12">
        <w:rPr>
          <w:rFonts w:ascii="Aptos" w:eastAsia="Aptos" w:hAnsi="Aptos" w:cs="Aptos"/>
          <w:b/>
          <w:bCs/>
          <w:color w:val="000000" w:themeColor="text1"/>
        </w:rPr>
        <w:t>“South West Wales Industrial Resilience”</w:t>
      </w:r>
      <w:r w:rsidRPr="74C7BA12">
        <w:rPr>
          <w:rFonts w:ascii="Aptos" w:eastAsia="Aptos" w:hAnsi="Aptos" w:cs="Aptos"/>
          <w:color w:val="000000" w:themeColor="text1"/>
        </w:rPr>
        <w:t>. As part of the application process, a portfolio of projects will need to be developed and core anchor projects identified.</w:t>
      </w:r>
    </w:p>
    <w:p w14:paraId="02CCFEA2" w14:textId="480D913F" w:rsidR="590D3ABE" w:rsidRDefault="590D3ABE" w:rsidP="6A29D7E2">
      <w:pPr>
        <w:pStyle w:val="Heading3"/>
        <w:spacing w:before="281" w:after="281"/>
      </w:pPr>
      <w:r w:rsidRPr="6A29D7E2">
        <w:rPr>
          <w:rFonts w:ascii="Aptos" w:eastAsia="Aptos" w:hAnsi="Aptos" w:cs="Aptos"/>
          <w:b/>
          <w:bCs/>
          <w:color w:val="000000" w:themeColor="text1"/>
        </w:rPr>
        <w:t>Purpose and Scope of this EOI</w:t>
      </w:r>
    </w:p>
    <w:p w14:paraId="5E346B14" w14:textId="2BFBF173" w:rsidR="590D3ABE" w:rsidRPr="001E0D17" w:rsidRDefault="590D3ABE" w:rsidP="74C7BA12">
      <w:pPr>
        <w:spacing w:before="240" w:after="240" w:line="276" w:lineRule="auto"/>
        <w:rPr>
          <w:rFonts w:ascii="Aptos" w:eastAsia="Aptos" w:hAnsi="Aptos" w:cs="Aptos"/>
          <w:i/>
          <w:iCs/>
        </w:rPr>
      </w:pPr>
      <w:r w:rsidRPr="74C7BA12">
        <w:rPr>
          <w:rFonts w:ascii="Aptos" w:eastAsia="Aptos" w:hAnsi="Aptos" w:cs="Aptos"/>
          <w:color w:val="000000" w:themeColor="text1"/>
        </w:rPr>
        <w:t xml:space="preserve">The purpose of this EOI is to gather potential </w:t>
      </w:r>
      <w:r w:rsidRPr="74C7BA12">
        <w:rPr>
          <w:rFonts w:ascii="Aptos" w:eastAsia="Aptos" w:hAnsi="Aptos" w:cs="Aptos"/>
          <w:b/>
          <w:bCs/>
          <w:color w:val="000000" w:themeColor="text1"/>
        </w:rPr>
        <w:t>anchor projects</w:t>
      </w:r>
      <w:r w:rsidRPr="74C7BA12">
        <w:rPr>
          <w:rFonts w:ascii="Aptos" w:eastAsia="Aptos" w:hAnsi="Aptos" w:cs="Aptos"/>
          <w:color w:val="000000" w:themeColor="text1"/>
        </w:rPr>
        <w:t xml:space="preserve"> and wider project opportunities from stakeholders across local authorities, industry, academia and third sector partners. Submissions will support the development of the stage one regional readiness checks and the proposed portfolio of projects.</w:t>
      </w:r>
      <w:r w:rsidR="708A36E1" w:rsidRPr="74C7BA12">
        <w:rPr>
          <w:rFonts w:ascii="Aptos" w:eastAsia="Aptos" w:hAnsi="Aptos" w:cs="Aptos"/>
          <w:color w:val="000000" w:themeColor="text1"/>
        </w:rPr>
        <w:t xml:space="preserve">  </w:t>
      </w:r>
      <w:r w:rsidR="708A36E1" w:rsidRPr="001E0D17">
        <w:rPr>
          <w:rFonts w:ascii="Aptos" w:eastAsia="Aptos" w:hAnsi="Aptos" w:cs="Aptos"/>
        </w:rPr>
        <w:t>As per UKRI guidance “projects must have a distinct focus on near-to-market research and innovation with strong potential for commercial application, industry adoption and scalable impact”.</w:t>
      </w:r>
    </w:p>
    <w:p w14:paraId="290204B7" w14:textId="6419384A" w:rsidR="590D3ABE" w:rsidRDefault="590D3ABE" w:rsidP="6A29D7E2">
      <w:pPr>
        <w:spacing w:before="240" w:after="240"/>
      </w:pPr>
      <w:r w:rsidRPr="6A29D7E2">
        <w:rPr>
          <w:rFonts w:ascii="Aptos" w:eastAsia="Aptos" w:hAnsi="Aptos" w:cs="Aptos"/>
          <w:color w:val="000000" w:themeColor="text1"/>
        </w:rPr>
        <w:t xml:space="preserve">It is recognised that one of the strengths of the region is its SMEs in industrial supply chains. With this in mind, </w:t>
      </w:r>
      <w:r w:rsidRPr="6A29D7E2">
        <w:rPr>
          <w:rFonts w:ascii="Aptos" w:eastAsia="Aptos" w:hAnsi="Aptos" w:cs="Aptos"/>
          <w:b/>
          <w:bCs/>
          <w:color w:val="000000" w:themeColor="text1"/>
        </w:rPr>
        <w:t>programmes</w:t>
      </w:r>
      <w:r w:rsidRPr="6A29D7E2">
        <w:rPr>
          <w:rFonts w:ascii="Aptos" w:eastAsia="Aptos" w:hAnsi="Aptos" w:cs="Aptos"/>
          <w:color w:val="000000" w:themeColor="text1"/>
        </w:rPr>
        <w:t xml:space="preserve"> (i.e. multiple linked projects working towards an end goal) are within scope, as well as stand-alone projects.</w:t>
      </w:r>
    </w:p>
    <w:p w14:paraId="2E68FBBA" w14:textId="53009007" w:rsidR="0036709D" w:rsidRPr="0036709D" w:rsidRDefault="0036709D" w:rsidP="00E70289">
      <w:pPr>
        <w:jc w:val="center"/>
      </w:pPr>
      <w:r w:rsidRPr="0036709D">
        <w:t xml:space="preserve">Please complete the short form below (max. </w:t>
      </w:r>
      <w:r w:rsidR="00DA27B7">
        <w:t xml:space="preserve">2 </w:t>
      </w:r>
      <w:r w:rsidRPr="0036709D">
        <w:t>page total).</w:t>
      </w:r>
    </w:p>
    <w:tbl>
      <w:tblPr>
        <w:tblStyle w:val="TableGrid"/>
        <w:tblW w:w="0" w:type="auto"/>
        <w:tblLook w:val="04A0" w:firstRow="1" w:lastRow="0" w:firstColumn="1" w:lastColumn="0" w:noHBand="0" w:noVBand="1"/>
      </w:tblPr>
      <w:tblGrid>
        <w:gridCol w:w="3539"/>
        <w:gridCol w:w="6917"/>
      </w:tblGrid>
      <w:tr w:rsidR="0086538F" w14:paraId="58B5D560" w14:textId="77777777" w:rsidTr="74C7BA12">
        <w:tc>
          <w:tcPr>
            <w:tcW w:w="10456" w:type="dxa"/>
            <w:gridSpan w:val="2"/>
            <w:shd w:val="clear" w:color="auto" w:fill="83CAEB" w:themeFill="accent1" w:themeFillTint="66"/>
          </w:tcPr>
          <w:p w14:paraId="0A0476F6" w14:textId="77777777" w:rsidR="0086538F" w:rsidRPr="0086538F" w:rsidRDefault="0086538F" w:rsidP="0086538F">
            <w:pPr>
              <w:rPr>
                <w:b/>
                <w:bCs/>
              </w:rPr>
            </w:pPr>
            <w:r w:rsidRPr="0086538F">
              <w:rPr>
                <w:b/>
                <w:bCs/>
              </w:rPr>
              <w:t>1. Organisation Details</w:t>
            </w:r>
          </w:p>
          <w:p w14:paraId="5998DF28" w14:textId="61BACC46" w:rsidR="0086538F" w:rsidRDefault="0086538F">
            <w:r>
              <w:t xml:space="preserve"> </w:t>
            </w:r>
          </w:p>
        </w:tc>
      </w:tr>
      <w:tr w:rsidR="00020674" w14:paraId="6882AE02" w14:textId="77777777" w:rsidTr="74C7BA12">
        <w:trPr>
          <w:trHeight w:val="300"/>
        </w:trPr>
        <w:tc>
          <w:tcPr>
            <w:tcW w:w="3539" w:type="dxa"/>
            <w:shd w:val="clear" w:color="auto" w:fill="83CAEB" w:themeFill="accent1" w:themeFillTint="66"/>
          </w:tcPr>
          <w:p w14:paraId="03ADF8F2" w14:textId="783C12DD" w:rsidR="00020674" w:rsidRPr="0086538F" w:rsidRDefault="00020674" w:rsidP="00EE781E">
            <w:pPr>
              <w:rPr>
                <w:b/>
                <w:bCs/>
              </w:rPr>
            </w:pPr>
            <w:r w:rsidRPr="0086538F">
              <w:rPr>
                <w:b/>
                <w:bCs/>
              </w:rPr>
              <w:t>Organisation name:</w:t>
            </w:r>
          </w:p>
        </w:tc>
        <w:tc>
          <w:tcPr>
            <w:tcW w:w="6917" w:type="dxa"/>
          </w:tcPr>
          <w:p w14:paraId="2CAC493F" w14:textId="6056F97C" w:rsidR="00020674" w:rsidRPr="0086538F" w:rsidRDefault="00020674" w:rsidP="00EE781E">
            <w:pPr>
              <w:rPr>
                <w:b/>
                <w:bCs/>
              </w:rPr>
            </w:pPr>
          </w:p>
        </w:tc>
      </w:tr>
      <w:tr w:rsidR="00020674" w14:paraId="22940364" w14:textId="77777777" w:rsidTr="74C7BA12">
        <w:trPr>
          <w:trHeight w:val="300"/>
        </w:trPr>
        <w:tc>
          <w:tcPr>
            <w:tcW w:w="3539" w:type="dxa"/>
            <w:shd w:val="clear" w:color="auto" w:fill="83CAEB" w:themeFill="accent1" w:themeFillTint="66"/>
          </w:tcPr>
          <w:p w14:paraId="3C7254C0" w14:textId="6B979B1D" w:rsidR="00020674" w:rsidRPr="0086538F" w:rsidRDefault="00020674" w:rsidP="00EE781E">
            <w:pPr>
              <w:rPr>
                <w:b/>
                <w:bCs/>
              </w:rPr>
            </w:pPr>
            <w:r w:rsidRPr="0086538F">
              <w:rPr>
                <w:b/>
                <w:bCs/>
              </w:rPr>
              <w:t>Contact name &amp; role:</w:t>
            </w:r>
          </w:p>
        </w:tc>
        <w:tc>
          <w:tcPr>
            <w:tcW w:w="6917" w:type="dxa"/>
          </w:tcPr>
          <w:p w14:paraId="42506DE0" w14:textId="63D34E5E" w:rsidR="00020674" w:rsidRPr="0086538F" w:rsidRDefault="00020674" w:rsidP="00EE781E">
            <w:pPr>
              <w:rPr>
                <w:b/>
                <w:bCs/>
              </w:rPr>
            </w:pPr>
          </w:p>
        </w:tc>
      </w:tr>
      <w:tr w:rsidR="00020674" w14:paraId="3E2AEA43" w14:textId="77777777" w:rsidTr="74C7BA12">
        <w:trPr>
          <w:trHeight w:val="300"/>
        </w:trPr>
        <w:tc>
          <w:tcPr>
            <w:tcW w:w="3539" w:type="dxa"/>
            <w:shd w:val="clear" w:color="auto" w:fill="83CAEB" w:themeFill="accent1" w:themeFillTint="66"/>
          </w:tcPr>
          <w:p w14:paraId="6FB10D0A" w14:textId="75522900" w:rsidR="00020674" w:rsidRPr="0086538F" w:rsidRDefault="00020674" w:rsidP="00EE781E">
            <w:pPr>
              <w:rPr>
                <w:b/>
                <w:bCs/>
              </w:rPr>
            </w:pPr>
            <w:r w:rsidRPr="0086538F">
              <w:rPr>
                <w:b/>
                <w:bCs/>
              </w:rPr>
              <w:t>Email:</w:t>
            </w:r>
          </w:p>
        </w:tc>
        <w:tc>
          <w:tcPr>
            <w:tcW w:w="6917" w:type="dxa"/>
          </w:tcPr>
          <w:p w14:paraId="2352E514" w14:textId="15A4D5F6" w:rsidR="00020674" w:rsidRPr="0086538F" w:rsidRDefault="00020674" w:rsidP="00EE781E">
            <w:pPr>
              <w:rPr>
                <w:b/>
                <w:bCs/>
              </w:rPr>
            </w:pPr>
          </w:p>
        </w:tc>
      </w:tr>
      <w:tr w:rsidR="00EE781E" w14:paraId="2E59F928" w14:textId="77777777" w:rsidTr="74C7BA12">
        <w:tc>
          <w:tcPr>
            <w:tcW w:w="10456" w:type="dxa"/>
            <w:gridSpan w:val="2"/>
          </w:tcPr>
          <w:p w14:paraId="4CB8377E" w14:textId="1EE666DA" w:rsidR="00EE781E" w:rsidRPr="0086538F" w:rsidRDefault="00EE781E" w:rsidP="00EE781E">
            <w:r w:rsidRPr="0086538F">
              <w:rPr>
                <w:b/>
                <w:bCs/>
              </w:rPr>
              <w:t>Organisation type:</w:t>
            </w:r>
          </w:p>
          <w:p w14:paraId="330DAAB0" w14:textId="5235ACF2" w:rsidR="00EE781E" w:rsidRPr="0086538F" w:rsidRDefault="00EE781E" w:rsidP="00EE781E">
            <w:pPr>
              <w:rPr>
                <w:b/>
                <w:bCs/>
              </w:rPr>
            </w:pPr>
            <w:r w:rsidRPr="0086538F">
              <w:t>☐ Local Authority</w:t>
            </w:r>
            <w:r w:rsidRPr="0086538F">
              <w:t> </w:t>
            </w:r>
            <w:r w:rsidRPr="0086538F">
              <w:t xml:space="preserve"> ☐ Industry</w:t>
            </w:r>
            <w:r w:rsidRPr="0086538F">
              <w:t> </w:t>
            </w:r>
            <w:r w:rsidRPr="0086538F">
              <w:t xml:space="preserve"> ☐ Academic</w:t>
            </w:r>
            <w:r w:rsidRPr="0086538F">
              <w:t> </w:t>
            </w:r>
            <w:r w:rsidRPr="0086538F">
              <w:t xml:space="preserve"> ☐ Third Sector</w:t>
            </w:r>
            <w:r w:rsidRPr="0086538F">
              <w:t> </w:t>
            </w:r>
            <w:r w:rsidRPr="0086538F">
              <w:t xml:space="preserve"> ☐ Other (please state)</w:t>
            </w:r>
          </w:p>
        </w:tc>
      </w:tr>
      <w:tr w:rsidR="00254717" w14:paraId="7FCE85E8" w14:textId="77777777" w:rsidTr="74C7BA12">
        <w:tc>
          <w:tcPr>
            <w:tcW w:w="10456" w:type="dxa"/>
            <w:gridSpan w:val="2"/>
            <w:shd w:val="clear" w:color="auto" w:fill="83CAEB" w:themeFill="accent1" w:themeFillTint="66"/>
          </w:tcPr>
          <w:p w14:paraId="2C77824D" w14:textId="637C1F3E" w:rsidR="00254717" w:rsidRDefault="009C3D1D" w:rsidP="00254717">
            <w:pPr>
              <w:rPr>
                <w:b/>
                <w:bCs/>
              </w:rPr>
            </w:pPr>
            <w:r>
              <w:rPr>
                <w:b/>
                <w:bCs/>
              </w:rPr>
              <w:t>2</w:t>
            </w:r>
            <w:r w:rsidR="00254717" w:rsidRPr="0086538F">
              <w:rPr>
                <w:b/>
                <w:bCs/>
              </w:rPr>
              <w:t>. Proposed Project Title</w:t>
            </w:r>
          </w:p>
        </w:tc>
      </w:tr>
      <w:tr w:rsidR="00254717" w14:paraId="3591DCC6" w14:textId="77777777" w:rsidTr="74C7BA12">
        <w:tc>
          <w:tcPr>
            <w:tcW w:w="10456" w:type="dxa"/>
            <w:gridSpan w:val="2"/>
          </w:tcPr>
          <w:p w14:paraId="337BA4A7" w14:textId="7F84E5D1" w:rsidR="00254717" w:rsidRPr="00546B1A" w:rsidRDefault="00546B1A" w:rsidP="00254717">
            <w:pPr>
              <w:rPr>
                <w:color w:val="0070C0"/>
              </w:rPr>
            </w:pPr>
            <w:r w:rsidRPr="00546B1A">
              <w:rPr>
                <w:i/>
                <w:iCs/>
                <w:color w:val="0070C0"/>
              </w:rPr>
              <w:t>Provide a</w:t>
            </w:r>
            <w:r w:rsidR="00254717" w:rsidRPr="00546B1A">
              <w:rPr>
                <w:i/>
                <w:iCs/>
                <w:color w:val="0070C0"/>
              </w:rPr>
              <w:t xml:space="preserve"> short, descriptive title.</w:t>
            </w:r>
          </w:p>
          <w:p w14:paraId="4E33D57C" w14:textId="77777777" w:rsidR="00254717" w:rsidRDefault="00254717" w:rsidP="00254717">
            <w:pPr>
              <w:rPr>
                <w:b/>
                <w:bCs/>
              </w:rPr>
            </w:pPr>
          </w:p>
        </w:tc>
      </w:tr>
      <w:tr w:rsidR="00254717" w14:paraId="00C2E836" w14:textId="77777777" w:rsidTr="74C7BA12">
        <w:tc>
          <w:tcPr>
            <w:tcW w:w="10456" w:type="dxa"/>
            <w:gridSpan w:val="2"/>
            <w:shd w:val="clear" w:color="auto" w:fill="83CAEB" w:themeFill="accent1" w:themeFillTint="66"/>
          </w:tcPr>
          <w:p w14:paraId="059002AA" w14:textId="1BEC2B6D" w:rsidR="00254717" w:rsidRPr="0086538F" w:rsidRDefault="1A68E423" w:rsidP="00254717">
            <w:pPr>
              <w:rPr>
                <w:b/>
                <w:bCs/>
              </w:rPr>
            </w:pPr>
            <w:r w:rsidRPr="74C7BA12">
              <w:rPr>
                <w:b/>
                <w:bCs/>
              </w:rPr>
              <w:t>3</w:t>
            </w:r>
            <w:r w:rsidR="7B8A6890" w:rsidRPr="74C7BA12">
              <w:rPr>
                <w:b/>
                <w:bCs/>
              </w:rPr>
              <w:t>. Link to Regional Priorities:</w:t>
            </w:r>
          </w:p>
        </w:tc>
      </w:tr>
      <w:tr w:rsidR="00254717" w14:paraId="73C4DCA9" w14:textId="77777777" w:rsidTr="74C7BA12">
        <w:tc>
          <w:tcPr>
            <w:tcW w:w="10456" w:type="dxa"/>
            <w:gridSpan w:val="2"/>
          </w:tcPr>
          <w:p w14:paraId="46C00A4C" w14:textId="033CB752" w:rsidR="00254717" w:rsidRDefault="00254717" w:rsidP="00254717">
            <w:r w:rsidRPr="002209EA">
              <w:t xml:space="preserve">Please indicate how your </w:t>
            </w:r>
            <w:r>
              <w:t>project</w:t>
            </w:r>
            <w:r w:rsidRPr="002209EA">
              <w:t xml:space="preserve"> aligns with the</w:t>
            </w:r>
            <w:r>
              <w:t xml:space="preserve"> </w:t>
            </w:r>
            <w:r w:rsidRPr="002209EA">
              <w:t xml:space="preserve">regional </w:t>
            </w:r>
            <w:r>
              <w:t>economic priorities</w:t>
            </w:r>
            <w:r w:rsidRPr="002209EA">
              <w:t>:</w:t>
            </w:r>
          </w:p>
          <w:p w14:paraId="48E4274F" w14:textId="2DEDA101" w:rsidR="00254717" w:rsidRPr="00F7075D" w:rsidRDefault="41F6FDF3" w:rsidP="00254717">
            <w:r>
              <w:t xml:space="preserve">☐ </w:t>
            </w:r>
            <w:r w:rsidRPr="74C7BA12">
              <w:rPr>
                <w:b/>
                <w:bCs/>
              </w:rPr>
              <w:t xml:space="preserve">Material </w:t>
            </w:r>
            <w:r w:rsidR="7A5FE9ED" w:rsidRPr="74C7BA12">
              <w:rPr>
                <w:b/>
                <w:bCs/>
                <w:u w:val="single"/>
              </w:rPr>
              <w:t>Security</w:t>
            </w:r>
            <w:r w:rsidR="7693D6CF" w:rsidRPr="74C7BA12">
              <w:rPr>
                <w:b/>
                <w:bCs/>
                <w:u w:val="single"/>
              </w:rPr>
              <w:t xml:space="preserve"> </w:t>
            </w:r>
            <w:r>
              <w:t>(e.g. critical minerals, recycling, waste valorisation</w:t>
            </w:r>
            <w:r w:rsidR="5F9E429A">
              <w:t>, end of life</w:t>
            </w:r>
            <w:r>
              <w:t>)</w:t>
            </w:r>
            <w:r w:rsidR="00254717">
              <w:br/>
            </w:r>
            <w:r>
              <w:t xml:space="preserve">☐ </w:t>
            </w:r>
            <w:r w:rsidRPr="74C7BA12">
              <w:rPr>
                <w:b/>
                <w:bCs/>
              </w:rPr>
              <w:t>Energy</w:t>
            </w:r>
            <w:r w:rsidR="7A5FE9ED" w:rsidRPr="74C7BA12">
              <w:rPr>
                <w:b/>
                <w:bCs/>
              </w:rPr>
              <w:t xml:space="preserve"> Security</w:t>
            </w:r>
            <w:r>
              <w:t xml:space="preserve"> (e.g. hydrogen, wind,</w:t>
            </w:r>
            <w:r w:rsidR="63E9A0DD">
              <w:t xml:space="preserve"> solar,</w:t>
            </w:r>
            <w:r>
              <w:t xml:space="preserve"> grid innovation, storage</w:t>
            </w:r>
            <w:r w:rsidR="18C6D056">
              <w:t>, other low carbon energy solutions</w:t>
            </w:r>
            <w:r>
              <w:t>)</w:t>
            </w:r>
            <w:r w:rsidR="00254717">
              <w:br/>
            </w:r>
            <w:r>
              <w:t xml:space="preserve">☐ </w:t>
            </w:r>
            <w:r w:rsidR="7A5FE9ED" w:rsidRPr="74C7BA12">
              <w:rPr>
                <w:b/>
                <w:bCs/>
              </w:rPr>
              <w:t xml:space="preserve">Cross Cutting </w:t>
            </w:r>
            <w:r w:rsidR="1AD6E4E2" w:rsidRPr="74C7BA12">
              <w:rPr>
                <w:b/>
                <w:bCs/>
              </w:rPr>
              <w:t>Themes</w:t>
            </w:r>
            <w:r>
              <w:t xml:space="preserve"> (</w:t>
            </w:r>
            <w:r w:rsidR="75B489BF">
              <w:t xml:space="preserve">e.g. </w:t>
            </w:r>
            <w:r>
              <w:t>skills, supply chains, digitalisation, productivity)</w:t>
            </w:r>
          </w:p>
        </w:tc>
      </w:tr>
      <w:tr w:rsidR="00254717" w14:paraId="5A2024C1" w14:textId="77777777" w:rsidTr="74C7BA12">
        <w:tc>
          <w:tcPr>
            <w:tcW w:w="10456" w:type="dxa"/>
            <w:gridSpan w:val="2"/>
            <w:shd w:val="clear" w:color="auto" w:fill="83CAEB" w:themeFill="accent1" w:themeFillTint="66"/>
          </w:tcPr>
          <w:p w14:paraId="226364D6" w14:textId="76314505" w:rsidR="00254717" w:rsidRPr="00F3135D" w:rsidRDefault="40E83685" w:rsidP="00254717">
            <w:pPr>
              <w:rPr>
                <w:b/>
                <w:bCs/>
              </w:rPr>
            </w:pPr>
            <w:r w:rsidRPr="74C7BA12">
              <w:rPr>
                <w:b/>
                <w:bCs/>
              </w:rPr>
              <w:t>4</w:t>
            </w:r>
            <w:r w:rsidR="7B8A6890" w:rsidRPr="74C7BA12">
              <w:rPr>
                <w:b/>
                <w:bCs/>
              </w:rPr>
              <w:t xml:space="preserve">. Project Summary (max. </w:t>
            </w:r>
            <w:r w:rsidR="568FB201" w:rsidRPr="74C7BA12">
              <w:rPr>
                <w:b/>
                <w:bCs/>
              </w:rPr>
              <w:t>3</w:t>
            </w:r>
            <w:r w:rsidR="4D62307A" w:rsidRPr="74C7BA12">
              <w:rPr>
                <w:b/>
                <w:bCs/>
              </w:rPr>
              <w:t xml:space="preserve">50 </w:t>
            </w:r>
            <w:r w:rsidR="7B8A6890" w:rsidRPr="74C7BA12">
              <w:rPr>
                <w:b/>
                <w:bCs/>
              </w:rPr>
              <w:t>words)</w:t>
            </w:r>
          </w:p>
        </w:tc>
      </w:tr>
      <w:tr w:rsidR="00254717" w14:paraId="79E39105" w14:textId="77777777" w:rsidTr="74C7BA12">
        <w:trPr>
          <w:trHeight w:val="5912"/>
        </w:trPr>
        <w:tc>
          <w:tcPr>
            <w:tcW w:w="10456" w:type="dxa"/>
            <w:gridSpan w:val="2"/>
          </w:tcPr>
          <w:p w14:paraId="6406BFD9" w14:textId="130A7818" w:rsidR="33753946" w:rsidRDefault="20CA5369" w:rsidP="74C7BA12">
            <w:pPr>
              <w:spacing w:before="240" w:after="240"/>
              <w:rPr>
                <w:rFonts w:ascii="Aptos" w:eastAsia="Aptos" w:hAnsi="Aptos" w:cs="Aptos"/>
                <w:i/>
                <w:iCs/>
                <w:color w:val="156082" w:themeColor="accent1"/>
              </w:rPr>
            </w:pPr>
            <w:r w:rsidRPr="74C7BA12">
              <w:rPr>
                <w:rFonts w:ascii="Aptos" w:eastAsia="Aptos" w:hAnsi="Aptos" w:cs="Aptos"/>
                <w:i/>
                <w:iCs/>
                <w:color w:val="156082" w:themeColor="accent1"/>
              </w:rPr>
              <w:lastRenderedPageBreak/>
              <w:t>Provide a summary that outlines:</w:t>
            </w:r>
          </w:p>
          <w:p w14:paraId="25C2BEBB" w14:textId="6E21F95D" w:rsidR="33753946" w:rsidRDefault="20CA5369" w:rsidP="74C7BA12">
            <w:pPr>
              <w:pStyle w:val="ListParagraph"/>
              <w:numPr>
                <w:ilvl w:val="0"/>
                <w:numId w:val="4"/>
              </w:numPr>
              <w:spacing w:before="240" w:after="240"/>
              <w:rPr>
                <w:rFonts w:ascii="Aptos" w:eastAsia="Aptos" w:hAnsi="Aptos" w:cs="Aptos"/>
                <w:i/>
                <w:iCs/>
                <w:color w:val="156082" w:themeColor="accent1"/>
              </w:rPr>
            </w:pPr>
            <w:r w:rsidRPr="74C7BA12">
              <w:rPr>
                <w:rFonts w:ascii="Aptos" w:eastAsia="Aptos" w:hAnsi="Aptos" w:cs="Aptos"/>
                <w:i/>
                <w:iCs/>
                <w:color w:val="156082" w:themeColor="accent1"/>
              </w:rPr>
              <w:t>What the project is and what it aims to achieve.</w:t>
            </w:r>
          </w:p>
          <w:p w14:paraId="388F8E9F" w14:textId="397AAA5D" w:rsidR="33753946" w:rsidRDefault="20CA5369" w:rsidP="74C7BA12">
            <w:pPr>
              <w:pStyle w:val="ListParagraph"/>
              <w:numPr>
                <w:ilvl w:val="0"/>
                <w:numId w:val="4"/>
              </w:numPr>
              <w:spacing w:before="240" w:after="240"/>
              <w:rPr>
                <w:rFonts w:ascii="Aptos" w:eastAsia="Aptos" w:hAnsi="Aptos" w:cs="Aptos"/>
                <w:i/>
                <w:iCs/>
                <w:color w:val="156082" w:themeColor="accent1"/>
              </w:rPr>
            </w:pPr>
            <w:r w:rsidRPr="74C7BA12">
              <w:rPr>
                <w:rFonts w:ascii="Aptos" w:eastAsia="Aptos" w:hAnsi="Aptos" w:cs="Aptos"/>
                <w:i/>
                <w:iCs/>
                <w:color w:val="156082" w:themeColor="accent1"/>
              </w:rPr>
              <w:t>How the proposed project will address a business need, technological challenge, or exploit a market opportunity.</w:t>
            </w:r>
          </w:p>
          <w:p w14:paraId="352DA7C7" w14:textId="6F1F1405" w:rsidR="20CA5369" w:rsidRDefault="20CA5369" w:rsidP="74C7BA12">
            <w:pPr>
              <w:pStyle w:val="ListParagraph"/>
              <w:numPr>
                <w:ilvl w:val="0"/>
                <w:numId w:val="4"/>
              </w:numPr>
              <w:spacing w:before="240" w:after="240"/>
              <w:rPr>
                <w:i/>
                <w:iCs/>
                <w:color w:val="156082" w:themeColor="accent1"/>
              </w:rPr>
            </w:pPr>
            <w:r w:rsidRPr="74C7BA12">
              <w:rPr>
                <w:rFonts w:ascii="Aptos" w:eastAsia="Aptos" w:hAnsi="Aptos" w:cs="Aptos"/>
                <w:i/>
                <w:iCs/>
                <w:color w:val="156082" w:themeColor="accent1"/>
              </w:rPr>
              <w:t xml:space="preserve">The current level of project </w:t>
            </w:r>
            <w:r w:rsidR="0C4C8BA5" w:rsidRPr="74C7BA12">
              <w:rPr>
                <w:rFonts w:ascii="Aptos" w:eastAsia="Aptos" w:hAnsi="Aptos" w:cs="Aptos"/>
                <w:i/>
                <w:iCs/>
                <w:color w:val="156082" w:themeColor="accent1"/>
              </w:rPr>
              <w:t>maturity, including</w:t>
            </w:r>
            <w:r w:rsidR="1748A1F9" w:rsidRPr="74C7BA12">
              <w:rPr>
                <w:rFonts w:ascii="Aptos" w:eastAsia="Aptos" w:hAnsi="Aptos" w:cs="Aptos"/>
                <w:i/>
                <w:iCs/>
                <w:color w:val="156082" w:themeColor="accent1"/>
              </w:rPr>
              <w:t xml:space="preserve"> </w:t>
            </w:r>
            <w:r w:rsidR="1748A1F9" w:rsidRPr="74C7BA12">
              <w:rPr>
                <w:i/>
                <w:iCs/>
                <w:color w:val="156082" w:themeColor="accent1"/>
              </w:rPr>
              <w:t>what</w:t>
            </w:r>
            <w:r w:rsidR="48778A23" w:rsidRPr="74C7BA12">
              <w:rPr>
                <w:i/>
                <w:iCs/>
                <w:color w:val="156082" w:themeColor="accent1"/>
              </w:rPr>
              <w:t xml:space="preserve"> has been</w:t>
            </w:r>
            <w:r w:rsidR="1748A1F9" w:rsidRPr="74C7BA12">
              <w:rPr>
                <w:i/>
                <w:iCs/>
                <w:color w:val="156082" w:themeColor="accent1"/>
              </w:rPr>
              <w:t xml:space="preserve"> done up to now, the challenge</w:t>
            </w:r>
            <w:r w:rsidR="3A181E9B" w:rsidRPr="74C7BA12">
              <w:rPr>
                <w:i/>
                <w:iCs/>
                <w:color w:val="156082" w:themeColor="accent1"/>
              </w:rPr>
              <w:t xml:space="preserve">, </w:t>
            </w:r>
            <w:r w:rsidR="1748A1F9" w:rsidRPr="74C7BA12">
              <w:rPr>
                <w:i/>
                <w:iCs/>
                <w:color w:val="156082" w:themeColor="accent1"/>
              </w:rPr>
              <w:t xml:space="preserve">how </w:t>
            </w:r>
            <w:r w:rsidR="0271F582" w:rsidRPr="74C7BA12">
              <w:rPr>
                <w:i/>
                <w:iCs/>
                <w:color w:val="156082" w:themeColor="accent1"/>
              </w:rPr>
              <w:t xml:space="preserve">it </w:t>
            </w:r>
            <w:r w:rsidR="1748A1F9" w:rsidRPr="74C7BA12">
              <w:rPr>
                <w:i/>
                <w:iCs/>
                <w:color w:val="156082" w:themeColor="accent1"/>
              </w:rPr>
              <w:t>will be addressed</w:t>
            </w:r>
            <w:r w:rsidR="7FB6B2F0" w:rsidRPr="74C7BA12">
              <w:rPr>
                <w:i/>
                <w:iCs/>
                <w:color w:val="156082" w:themeColor="accent1"/>
              </w:rPr>
              <w:t>, and investment to date (public and private)</w:t>
            </w:r>
          </w:p>
          <w:p w14:paraId="40F8DD86" w14:textId="5103C8CE" w:rsidR="5F3BD913" w:rsidRDefault="5F3BD913" w:rsidP="74C7BA12">
            <w:pPr>
              <w:pStyle w:val="ListParagraph"/>
              <w:numPr>
                <w:ilvl w:val="0"/>
                <w:numId w:val="4"/>
              </w:numPr>
              <w:spacing w:before="240" w:after="240"/>
              <w:rPr>
                <w:i/>
                <w:iCs/>
                <w:color w:val="156082" w:themeColor="accent1"/>
              </w:rPr>
            </w:pPr>
            <w:r w:rsidRPr="74C7BA12">
              <w:rPr>
                <w:rFonts w:ascii="Aptos" w:eastAsia="Aptos" w:hAnsi="Aptos" w:cs="Aptos"/>
                <w:i/>
                <w:iCs/>
                <w:color w:val="156082" w:themeColor="accent1"/>
              </w:rPr>
              <w:t>Current project readiness (e.g. concept only / feasibility study / pilot / near-deployment / scaling)</w:t>
            </w:r>
          </w:p>
          <w:p w14:paraId="24A6E60B" w14:textId="3FC61ABC" w:rsidR="33753946" w:rsidRDefault="20CA5369" w:rsidP="74C7BA12">
            <w:pPr>
              <w:spacing w:before="240" w:after="240"/>
              <w:rPr>
                <w:rFonts w:ascii="Aptos" w:eastAsia="Aptos" w:hAnsi="Aptos" w:cs="Aptos"/>
                <w:i/>
                <w:iCs/>
                <w:color w:val="156082" w:themeColor="accent1"/>
              </w:rPr>
            </w:pPr>
            <w:r w:rsidRPr="74C7BA12">
              <w:rPr>
                <w:rFonts w:ascii="Aptos" w:eastAsia="Aptos" w:hAnsi="Aptos" w:cs="Aptos"/>
                <w:i/>
                <w:iCs/>
                <w:color w:val="156082" w:themeColor="accent1"/>
              </w:rPr>
              <w:t xml:space="preserve">Please note that </w:t>
            </w:r>
            <w:r w:rsidRPr="74C7BA12">
              <w:rPr>
                <w:rFonts w:ascii="Aptos" w:eastAsia="Aptos" w:hAnsi="Aptos" w:cs="Aptos"/>
                <w:b/>
                <w:bCs/>
                <w:i/>
                <w:iCs/>
                <w:color w:val="156082" w:themeColor="accent1"/>
              </w:rPr>
              <w:t>discovery or ‘blue-sky’ research is excluded</w:t>
            </w:r>
            <w:r w:rsidRPr="74C7BA12">
              <w:rPr>
                <w:rFonts w:ascii="Aptos" w:eastAsia="Aptos" w:hAnsi="Aptos" w:cs="Aptos"/>
                <w:i/>
                <w:iCs/>
                <w:color w:val="156082" w:themeColor="accent1"/>
              </w:rPr>
              <w:t xml:space="preserve"> from this funding. Projects must have a distinct focus on </w:t>
            </w:r>
            <w:r w:rsidRPr="74C7BA12">
              <w:rPr>
                <w:rFonts w:ascii="Aptos" w:eastAsia="Aptos" w:hAnsi="Aptos" w:cs="Aptos"/>
                <w:b/>
                <w:bCs/>
                <w:i/>
                <w:iCs/>
                <w:color w:val="156082" w:themeColor="accent1"/>
              </w:rPr>
              <w:t>near-to-market research and innovation</w:t>
            </w:r>
            <w:r w:rsidRPr="74C7BA12">
              <w:rPr>
                <w:rFonts w:ascii="Aptos" w:eastAsia="Aptos" w:hAnsi="Aptos" w:cs="Aptos"/>
                <w:i/>
                <w:iCs/>
                <w:color w:val="156082" w:themeColor="accent1"/>
              </w:rPr>
              <w:t xml:space="preserve"> with strong potential for commercial application, industry adoption and scalable impact.</w:t>
            </w:r>
          </w:p>
          <w:p w14:paraId="7ED62F5A" w14:textId="24CAE3EC" w:rsidR="00254717" w:rsidRPr="002209EA" w:rsidRDefault="20CA5369" w:rsidP="74C7BA12">
            <w:pPr>
              <w:spacing w:before="240" w:after="240"/>
              <w:rPr>
                <w:rFonts w:ascii="Aptos" w:eastAsia="Aptos" w:hAnsi="Aptos" w:cs="Aptos"/>
                <w:i/>
                <w:iCs/>
                <w:color w:val="156082" w:themeColor="accent1"/>
              </w:rPr>
            </w:pPr>
            <w:r w:rsidRPr="74C7BA12">
              <w:rPr>
                <w:rFonts w:ascii="Aptos" w:eastAsia="Aptos" w:hAnsi="Aptos" w:cs="Aptos"/>
                <w:i/>
                <w:iCs/>
                <w:color w:val="156082" w:themeColor="accent1"/>
              </w:rPr>
              <w:t xml:space="preserve">All projects must be deliverable within the </w:t>
            </w:r>
            <w:r w:rsidRPr="74C7BA12">
              <w:rPr>
                <w:rFonts w:ascii="Aptos" w:eastAsia="Aptos" w:hAnsi="Aptos" w:cs="Aptos"/>
                <w:b/>
                <w:bCs/>
                <w:i/>
                <w:iCs/>
                <w:color w:val="156082" w:themeColor="accent1"/>
              </w:rPr>
              <w:t>five-year LIPF timescale</w:t>
            </w:r>
            <w:r w:rsidRPr="74C7BA12">
              <w:rPr>
                <w:rFonts w:ascii="Aptos" w:eastAsia="Aptos" w:hAnsi="Aptos" w:cs="Aptos"/>
                <w:i/>
                <w:iCs/>
                <w:color w:val="156082" w:themeColor="accent1"/>
              </w:rPr>
              <w:t>. Proposed activities should not be financially dependent solely on UKRI funding; they should either conclude within the programme window or be supported by other funds beyond it.</w:t>
            </w:r>
          </w:p>
        </w:tc>
      </w:tr>
      <w:tr w:rsidR="00254717" w14:paraId="034C3CCC" w14:textId="77777777" w:rsidTr="74C7BA12">
        <w:tc>
          <w:tcPr>
            <w:tcW w:w="10456" w:type="dxa"/>
            <w:gridSpan w:val="2"/>
            <w:shd w:val="clear" w:color="auto" w:fill="83CAEB" w:themeFill="accent1" w:themeFillTint="66"/>
          </w:tcPr>
          <w:p w14:paraId="0A94A35F" w14:textId="69C015B1" w:rsidR="00254717" w:rsidRPr="00FA2534" w:rsidRDefault="00254717" w:rsidP="00FA2534">
            <w:pPr>
              <w:rPr>
                <w:b/>
                <w:bCs/>
              </w:rPr>
            </w:pPr>
            <w:r w:rsidRPr="005945D3">
              <w:rPr>
                <w:b/>
                <w:bCs/>
              </w:rPr>
              <w:t>5. Triple</w:t>
            </w:r>
            <w:r w:rsidR="006E25A2">
              <w:rPr>
                <w:b/>
                <w:bCs/>
              </w:rPr>
              <w:t>/Quadruple</w:t>
            </w:r>
            <w:r w:rsidRPr="005945D3">
              <w:rPr>
                <w:b/>
                <w:bCs/>
              </w:rPr>
              <w:t xml:space="preserve"> Helix Connections</w:t>
            </w:r>
          </w:p>
        </w:tc>
      </w:tr>
      <w:tr w:rsidR="00254717" w14:paraId="2365E88D" w14:textId="77777777" w:rsidTr="74C7BA12">
        <w:tc>
          <w:tcPr>
            <w:tcW w:w="10456" w:type="dxa"/>
            <w:gridSpan w:val="2"/>
          </w:tcPr>
          <w:p w14:paraId="0334867C" w14:textId="19CA2B4E" w:rsidR="00254717" w:rsidRDefault="279E60AD" w:rsidP="74C7BA12">
            <w:pPr>
              <w:rPr>
                <w:b/>
                <w:bCs/>
                <w:i/>
                <w:iCs/>
                <w:color w:val="156082" w:themeColor="accent1"/>
              </w:rPr>
            </w:pPr>
            <w:r w:rsidRPr="74C7BA12">
              <w:rPr>
                <w:i/>
                <w:iCs/>
                <w:color w:val="156082" w:themeColor="accent1"/>
              </w:rPr>
              <w:t>Highlight any partners, collaborators and stakeholders who will support the project’s delivery, indicating their role and current level of engagement.</w:t>
            </w:r>
            <w:r w:rsidR="20D63286" w:rsidRPr="74C7BA12">
              <w:rPr>
                <w:i/>
                <w:iCs/>
                <w:color w:val="156082" w:themeColor="accent1"/>
              </w:rPr>
              <w:t xml:space="preserve">  These may include</w:t>
            </w:r>
            <w:r w:rsidR="37A384D9" w:rsidRPr="74C7BA12">
              <w:rPr>
                <w:i/>
                <w:iCs/>
                <w:color w:val="156082" w:themeColor="accent1"/>
              </w:rPr>
              <w:t xml:space="preserve"> </w:t>
            </w:r>
            <w:r w:rsidR="05B761DA" w:rsidRPr="74C7BA12">
              <w:rPr>
                <w:i/>
                <w:iCs/>
                <w:color w:val="156082" w:themeColor="accent1"/>
              </w:rPr>
              <w:t>l</w:t>
            </w:r>
            <w:r w:rsidRPr="74C7BA12">
              <w:rPr>
                <w:i/>
                <w:iCs/>
                <w:color w:val="156082" w:themeColor="accent1"/>
              </w:rPr>
              <w:t>ocal authoritie</w:t>
            </w:r>
            <w:r w:rsidR="52DC0DB0" w:rsidRPr="74C7BA12">
              <w:rPr>
                <w:i/>
                <w:iCs/>
                <w:color w:val="156082" w:themeColor="accent1"/>
              </w:rPr>
              <w:t xml:space="preserve">s, </w:t>
            </w:r>
            <w:r w:rsidR="73BB72AB" w:rsidRPr="74C7BA12">
              <w:rPr>
                <w:i/>
                <w:iCs/>
                <w:color w:val="156082" w:themeColor="accent1"/>
              </w:rPr>
              <w:t>i</w:t>
            </w:r>
            <w:r w:rsidRPr="74C7BA12">
              <w:rPr>
                <w:i/>
                <w:iCs/>
                <w:color w:val="156082" w:themeColor="accent1"/>
              </w:rPr>
              <w:t>ndustry partner</w:t>
            </w:r>
            <w:r w:rsidR="5CFC7690" w:rsidRPr="74C7BA12">
              <w:rPr>
                <w:i/>
                <w:iCs/>
                <w:color w:val="156082" w:themeColor="accent1"/>
              </w:rPr>
              <w:t>s</w:t>
            </w:r>
            <w:r w:rsidR="5CC583AD" w:rsidRPr="74C7BA12">
              <w:rPr>
                <w:i/>
                <w:iCs/>
                <w:color w:val="156082" w:themeColor="accent1"/>
              </w:rPr>
              <w:t xml:space="preserve">, </w:t>
            </w:r>
            <w:r w:rsidR="359F34CF" w:rsidRPr="74C7BA12">
              <w:rPr>
                <w:i/>
                <w:iCs/>
                <w:color w:val="156082" w:themeColor="accent1"/>
              </w:rPr>
              <w:t>a</w:t>
            </w:r>
            <w:r w:rsidRPr="74C7BA12">
              <w:rPr>
                <w:i/>
                <w:iCs/>
                <w:color w:val="156082" w:themeColor="accent1"/>
              </w:rPr>
              <w:t>cademic partners</w:t>
            </w:r>
            <w:r w:rsidR="693D9FA3" w:rsidRPr="74C7BA12">
              <w:rPr>
                <w:i/>
                <w:iCs/>
                <w:color w:val="156082" w:themeColor="accent1"/>
              </w:rPr>
              <w:t>,</w:t>
            </w:r>
            <w:r w:rsidR="6F994B1E" w:rsidRPr="74C7BA12">
              <w:rPr>
                <w:i/>
                <w:iCs/>
                <w:color w:val="156082" w:themeColor="accent1"/>
              </w:rPr>
              <w:t xml:space="preserve"> and</w:t>
            </w:r>
            <w:r w:rsidR="693D9FA3" w:rsidRPr="74C7BA12">
              <w:rPr>
                <w:i/>
                <w:iCs/>
                <w:color w:val="156082" w:themeColor="accent1"/>
              </w:rPr>
              <w:t xml:space="preserve"> </w:t>
            </w:r>
            <w:r w:rsidR="132BE5FE" w:rsidRPr="74C7BA12">
              <w:rPr>
                <w:i/>
                <w:iCs/>
                <w:color w:val="156082" w:themeColor="accent1"/>
              </w:rPr>
              <w:t>t</w:t>
            </w:r>
            <w:r w:rsidRPr="74C7BA12">
              <w:rPr>
                <w:i/>
                <w:iCs/>
                <w:color w:val="156082" w:themeColor="accent1"/>
              </w:rPr>
              <w:t>hird sector / community partners</w:t>
            </w:r>
          </w:p>
          <w:p w14:paraId="073550B5" w14:textId="77777777" w:rsidR="005C64A5" w:rsidRDefault="005C64A5" w:rsidP="005C64A5"/>
        </w:tc>
      </w:tr>
      <w:tr w:rsidR="00254717" w14:paraId="67CF2CBA" w14:textId="77777777" w:rsidTr="74C7BA12">
        <w:trPr>
          <w:trHeight w:val="300"/>
        </w:trPr>
        <w:tc>
          <w:tcPr>
            <w:tcW w:w="3539" w:type="dxa"/>
            <w:shd w:val="clear" w:color="auto" w:fill="83CAEB" w:themeFill="accent1" w:themeFillTint="66"/>
          </w:tcPr>
          <w:p w14:paraId="1743B8F5" w14:textId="5150F9FC" w:rsidR="00254717" w:rsidRPr="00DA27B7" w:rsidRDefault="001854D3" w:rsidP="00254717">
            <w:pPr>
              <w:rPr>
                <w:b/>
                <w:bCs/>
              </w:rPr>
            </w:pPr>
            <w:r w:rsidRPr="782CA6E6">
              <w:rPr>
                <w:b/>
                <w:bCs/>
              </w:rPr>
              <w:t>6. E</w:t>
            </w:r>
            <w:r w:rsidR="00254717" w:rsidRPr="782CA6E6">
              <w:rPr>
                <w:b/>
                <w:bCs/>
              </w:rPr>
              <w:t>xpected duration:</w:t>
            </w:r>
          </w:p>
        </w:tc>
        <w:tc>
          <w:tcPr>
            <w:tcW w:w="6917" w:type="dxa"/>
          </w:tcPr>
          <w:p w14:paraId="4F8CCE32" w14:textId="410C7DD2" w:rsidR="00254717" w:rsidRPr="00AE2F48" w:rsidRDefault="00254717" w:rsidP="00254717"/>
        </w:tc>
      </w:tr>
      <w:tr w:rsidR="00254717" w14:paraId="1B97DA7F" w14:textId="77777777" w:rsidTr="74C7BA12">
        <w:trPr>
          <w:trHeight w:val="77"/>
        </w:trPr>
        <w:tc>
          <w:tcPr>
            <w:tcW w:w="10456" w:type="dxa"/>
            <w:gridSpan w:val="2"/>
          </w:tcPr>
          <w:p w14:paraId="3C671BA4" w14:textId="6CFC35F2" w:rsidR="00542F46" w:rsidRDefault="1911A7C6" w:rsidP="74C7BA12">
            <w:pPr>
              <w:spacing w:before="240" w:after="240"/>
            </w:pPr>
            <w:r w:rsidRPr="74C7BA12">
              <w:rPr>
                <w:rFonts w:ascii="Aptos" w:eastAsia="Aptos" w:hAnsi="Aptos" w:cs="Aptos"/>
                <w:b/>
                <w:bCs/>
                <w:color w:val="000000" w:themeColor="text1"/>
              </w:rPr>
              <w:t>Expected duration:</w:t>
            </w:r>
            <w:r w:rsidR="00542F46">
              <w:br/>
            </w:r>
            <w:r w:rsidRPr="74C7BA12">
              <w:rPr>
                <w:rFonts w:ascii="Aptos" w:eastAsia="Aptos" w:hAnsi="Aptos" w:cs="Aptos"/>
                <w:i/>
                <w:iCs/>
                <w:color w:val="156082" w:themeColor="accent1"/>
              </w:rPr>
              <w:t>(e.g. number of months/years, anticipated start and end dates)</w:t>
            </w:r>
          </w:p>
          <w:p w14:paraId="667E6FE7" w14:textId="0E1502D8" w:rsidR="00542F46" w:rsidRPr="00422F20" w:rsidRDefault="00542F46" w:rsidP="00254717">
            <w:pPr>
              <w:rPr>
                <w:i/>
                <w:iCs/>
              </w:rPr>
            </w:pPr>
          </w:p>
        </w:tc>
      </w:tr>
      <w:tr w:rsidR="00254717" w14:paraId="7CAD7D90" w14:textId="77777777" w:rsidTr="74C7BA12">
        <w:trPr>
          <w:trHeight w:val="300"/>
        </w:trPr>
        <w:tc>
          <w:tcPr>
            <w:tcW w:w="10456" w:type="dxa"/>
            <w:gridSpan w:val="2"/>
            <w:shd w:val="clear" w:color="auto" w:fill="83CAEB" w:themeFill="accent1" w:themeFillTint="66"/>
          </w:tcPr>
          <w:p w14:paraId="2BC34151" w14:textId="4DAE8B59" w:rsidR="00254717" w:rsidRPr="006C7C12" w:rsidRDefault="00254717" w:rsidP="00254717">
            <w:pPr>
              <w:rPr>
                <w:b/>
                <w:bCs/>
              </w:rPr>
            </w:pPr>
            <w:r w:rsidRPr="00DA27B7">
              <w:rPr>
                <w:b/>
                <w:bCs/>
              </w:rPr>
              <w:t xml:space="preserve">7. </w:t>
            </w:r>
            <w:r w:rsidR="00342D32">
              <w:rPr>
                <w:b/>
                <w:bCs/>
              </w:rPr>
              <w:t>Local or r</w:t>
            </w:r>
            <w:r w:rsidR="00184AC4">
              <w:rPr>
                <w:b/>
                <w:bCs/>
              </w:rPr>
              <w:t xml:space="preserve">egional </w:t>
            </w:r>
            <w:r w:rsidR="008259DD">
              <w:rPr>
                <w:b/>
                <w:bCs/>
              </w:rPr>
              <w:t xml:space="preserve">economic impact </w:t>
            </w:r>
            <w:r w:rsidR="00CD564B">
              <w:rPr>
                <w:b/>
                <w:bCs/>
              </w:rPr>
              <w:t>(max. 150 words)</w:t>
            </w:r>
          </w:p>
        </w:tc>
      </w:tr>
      <w:tr w:rsidR="00254717" w14:paraId="578804F5" w14:textId="77777777" w:rsidTr="74C7BA12">
        <w:trPr>
          <w:trHeight w:val="300"/>
        </w:trPr>
        <w:tc>
          <w:tcPr>
            <w:tcW w:w="10456" w:type="dxa"/>
            <w:gridSpan w:val="2"/>
          </w:tcPr>
          <w:p w14:paraId="6676260D" w14:textId="6C9DB9AE" w:rsidR="06C9A959" w:rsidRDefault="2FA9EA6F" w:rsidP="74C7BA12">
            <w:pPr>
              <w:spacing w:before="240" w:after="240"/>
              <w:rPr>
                <w:rFonts w:ascii="Aptos" w:eastAsia="Aptos" w:hAnsi="Aptos" w:cs="Aptos"/>
                <w:i/>
                <w:iCs/>
                <w:color w:val="156082" w:themeColor="accent1"/>
              </w:rPr>
            </w:pPr>
            <w:r w:rsidRPr="74C7BA12">
              <w:rPr>
                <w:rFonts w:eastAsiaTheme="minorEastAsia"/>
                <w:i/>
                <w:iCs/>
                <w:color w:val="156082" w:themeColor="accent1"/>
              </w:rPr>
              <w:t xml:space="preserve">Provide an overview of the expected </w:t>
            </w:r>
            <w:r w:rsidR="0EFFD617" w:rsidRPr="74C7BA12">
              <w:rPr>
                <w:rFonts w:eastAsiaTheme="minorEastAsia"/>
                <w:i/>
                <w:iCs/>
                <w:color w:val="156082" w:themeColor="accent1"/>
              </w:rPr>
              <w:t>regional (South</w:t>
            </w:r>
            <w:r w:rsidR="1ED7D1E5" w:rsidRPr="74C7BA12">
              <w:rPr>
                <w:rFonts w:eastAsiaTheme="minorEastAsia"/>
                <w:i/>
                <w:iCs/>
                <w:color w:val="156082" w:themeColor="accent1"/>
              </w:rPr>
              <w:t xml:space="preserve"> W</w:t>
            </w:r>
            <w:r w:rsidR="0EFFD617" w:rsidRPr="74C7BA12">
              <w:rPr>
                <w:rFonts w:eastAsiaTheme="minorEastAsia"/>
                <w:i/>
                <w:iCs/>
                <w:color w:val="156082" w:themeColor="accent1"/>
              </w:rPr>
              <w:t xml:space="preserve">est Wales) </w:t>
            </w:r>
            <w:r w:rsidRPr="74C7BA12">
              <w:rPr>
                <w:rFonts w:eastAsiaTheme="minorEastAsia"/>
                <w:i/>
                <w:iCs/>
                <w:color w:val="156082" w:themeColor="accent1"/>
              </w:rPr>
              <w:t>economic benefits delivered by the project, including (as relevant):</w:t>
            </w:r>
          </w:p>
          <w:p w14:paraId="6BE2C6B6" w14:textId="453D1F05" w:rsidR="06C9A959" w:rsidRDefault="2FA9EA6F" w:rsidP="74C7BA12">
            <w:pPr>
              <w:pStyle w:val="ListParagraph"/>
              <w:numPr>
                <w:ilvl w:val="0"/>
                <w:numId w:val="3"/>
              </w:numPr>
              <w:spacing w:before="240" w:after="240"/>
              <w:rPr>
                <w:rFonts w:ascii="Aptos" w:eastAsia="Aptos" w:hAnsi="Aptos" w:cs="Aptos"/>
                <w:i/>
                <w:iCs/>
                <w:color w:val="156082" w:themeColor="accent1"/>
              </w:rPr>
            </w:pPr>
            <w:r w:rsidRPr="74C7BA12">
              <w:rPr>
                <w:rFonts w:eastAsiaTheme="minorEastAsia"/>
                <w:i/>
                <w:iCs/>
                <w:color w:val="156082" w:themeColor="accent1"/>
              </w:rPr>
              <w:t>Job creation and/or safeguarding</w:t>
            </w:r>
          </w:p>
          <w:p w14:paraId="3E452169" w14:textId="4C977002" w:rsidR="06C9A959" w:rsidRDefault="2FA9EA6F" w:rsidP="74C7BA12">
            <w:pPr>
              <w:pStyle w:val="ListParagraph"/>
              <w:numPr>
                <w:ilvl w:val="0"/>
                <w:numId w:val="3"/>
              </w:numPr>
              <w:spacing w:before="240" w:after="240"/>
              <w:rPr>
                <w:rFonts w:ascii="Aptos" w:eastAsia="Aptos" w:hAnsi="Aptos" w:cs="Aptos"/>
                <w:i/>
                <w:iCs/>
                <w:color w:val="156082" w:themeColor="accent1"/>
              </w:rPr>
            </w:pPr>
            <w:r w:rsidRPr="74C7BA12">
              <w:rPr>
                <w:rFonts w:eastAsiaTheme="minorEastAsia"/>
                <w:i/>
                <w:iCs/>
                <w:color w:val="156082" w:themeColor="accent1"/>
              </w:rPr>
              <w:t>Productivity improvements</w:t>
            </w:r>
          </w:p>
          <w:p w14:paraId="13059093" w14:textId="01CB2735" w:rsidR="00254717" w:rsidRPr="00AE2F48" w:rsidRDefault="2FA9EA6F" w:rsidP="74C7BA12">
            <w:pPr>
              <w:pStyle w:val="ListParagraph"/>
              <w:numPr>
                <w:ilvl w:val="0"/>
                <w:numId w:val="3"/>
              </w:numPr>
              <w:spacing w:before="240" w:after="240"/>
              <w:rPr>
                <w:rFonts w:ascii="Aptos" w:eastAsia="Aptos" w:hAnsi="Aptos" w:cs="Aptos"/>
                <w:i/>
                <w:iCs/>
                <w:color w:val="156082" w:themeColor="accent1"/>
              </w:rPr>
            </w:pPr>
            <w:r w:rsidRPr="74C7BA12">
              <w:rPr>
                <w:rFonts w:eastAsiaTheme="minorEastAsia"/>
                <w:i/>
                <w:iCs/>
                <w:color w:val="156082" w:themeColor="accent1"/>
              </w:rPr>
              <w:t>Gross Value Added (GVA) impacts</w:t>
            </w:r>
          </w:p>
        </w:tc>
      </w:tr>
      <w:tr w:rsidR="00254717" w14:paraId="7F4E9E78" w14:textId="77777777" w:rsidTr="74C7BA12">
        <w:trPr>
          <w:trHeight w:val="300"/>
        </w:trPr>
        <w:tc>
          <w:tcPr>
            <w:tcW w:w="10456" w:type="dxa"/>
            <w:gridSpan w:val="2"/>
            <w:shd w:val="clear" w:color="auto" w:fill="83CAEB" w:themeFill="accent1" w:themeFillTint="66"/>
          </w:tcPr>
          <w:p w14:paraId="49DDB687" w14:textId="09BBFA82" w:rsidR="00254717" w:rsidRPr="00DC74D7" w:rsidRDefault="7B8A6890" w:rsidP="00254717">
            <w:pPr>
              <w:rPr>
                <w:b/>
                <w:bCs/>
              </w:rPr>
            </w:pPr>
            <w:r w:rsidRPr="74C7BA12">
              <w:rPr>
                <w:b/>
                <w:bCs/>
              </w:rPr>
              <w:t xml:space="preserve">8. Indicative </w:t>
            </w:r>
            <w:r w:rsidR="25A9A1BE" w:rsidRPr="74C7BA12">
              <w:rPr>
                <w:b/>
                <w:bCs/>
              </w:rPr>
              <w:t>Funding Requirement (Excluding Match Funding)</w:t>
            </w:r>
          </w:p>
          <w:p w14:paraId="60B79EA9" w14:textId="1A6F619A" w:rsidR="00254717" w:rsidRPr="006211CB" w:rsidRDefault="00254717" w:rsidP="00254717">
            <w:pPr>
              <w:rPr>
                <w:i/>
                <w:iCs/>
              </w:rPr>
            </w:pPr>
            <w:r w:rsidRPr="00DC74D7">
              <w:rPr>
                <w:i/>
                <w:iCs/>
              </w:rPr>
              <w:t>No detailed costing required — broad estimate only:</w:t>
            </w:r>
          </w:p>
        </w:tc>
      </w:tr>
      <w:tr w:rsidR="00254717" w14:paraId="6413F5F9" w14:textId="77777777" w:rsidTr="74C7BA12">
        <w:trPr>
          <w:trHeight w:val="300"/>
        </w:trPr>
        <w:tc>
          <w:tcPr>
            <w:tcW w:w="10456" w:type="dxa"/>
            <w:gridSpan w:val="2"/>
          </w:tcPr>
          <w:p w14:paraId="3D078206" w14:textId="08FA35B5" w:rsidR="00254717" w:rsidRPr="00DC74D7" w:rsidRDefault="00254717" w:rsidP="00254717">
            <w:pPr>
              <w:rPr>
                <w:b/>
                <w:bCs/>
              </w:rPr>
            </w:pPr>
            <w:r w:rsidRPr="00DC74D7">
              <w:t>☐ &lt; £250k</w:t>
            </w:r>
            <w:r w:rsidRPr="00DC74D7">
              <w:t> </w:t>
            </w:r>
            <w:r w:rsidRPr="00DC74D7">
              <w:t xml:space="preserve"> ☐ £250k–£1m</w:t>
            </w:r>
            <w:r w:rsidRPr="00DC74D7">
              <w:t> </w:t>
            </w:r>
            <w:r w:rsidRPr="00DC74D7">
              <w:t xml:space="preserve"> ☐ £1m–£5m</w:t>
            </w:r>
            <w:r w:rsidRPr="00DC74D7">
              <w:t> </w:t>
            </w:r>
            <w:r w:rsidRPr="00DC74D7">
              <w:t xml:space="preserve"> ☐ &gt; £5m</w:t>
            </w:r>
          </w:p>
        </w:tc>
      </w:tr>
      <w:tr w:rsidR="006C7C12" w14:paraId="0E81AA9A" w14:textId="77777777" w:rsidTr="74C7BA12">
        <w:trPr>
          <w:trHeight w:val="300"/>
        </w:trPr>
        <w:tc>
          <w:tcPr>
            <w:tcW w:w="10456" w:type="dxa"/>
            <w:gridSpan w:val="2"/>
          </w:tcPr>
          <w:p w14:paraId="57E1DA54" w14:textId="74F5E38F" w:rsidR="00A12284" w:rsidRPr="006C7C12" w:rsidRDefault="544CCF3A" w:rsidP="00254717">
            <w:r w:rsidRPr="74C7BA12">
              <w:rPr>
                <w:rFonts w:ascii="Aptos" w:eastAsia="Aptos" w:hAnsi="Aptos" w:cs="Aptos"/>
                <w:b/>
                <w:bCs/>
                <w:color w:val="000000" w:themeColor="text1"/>
              </w:rPr>
              <w:t>Brief description of type of funding required</w:t>
            </w:r>
            <w:r w:rsidR="00A12284">
              <w:br/>
            </w:r>
            <w:r w:rsidRPr="74C7BA12">
              <w:rPr>
                <w:rFonts w:eastAsiaTheme="minorEastAsia"/>
                <w:i/>
                <w:iCs/>
                <w:color w:val="156082" w:themeColor="accent1"/>
              </w:rPr>
              <w:t>(e.g. revenue for R&amp;D staff, feasibility work, demonstrators, test-beds, cluster coordination, etc.)</w:t>
            </w:r>
          </w:p>
        </w:tc>
      </w:tr>
      <w:tr w:rsidR="00E16773" w14:paraId="762B4D52" w14:textId="77777777" w:rsidTr="74C7BA12">
        <w:trPr>
          <w:trHeight w:val="300"/>
        </w:trPr>
        <w:tc>
          <w:tcPr>
            <w:tcW w:w="10456" w:type="dxa"/>
            <w:gridSpan w:val="2"/>
            <w:shd w:val="clear" w:color="auto" w:fill="83CAEB" w:themeFill="accent1" w:themeFillTint="66"/>
          </w:tcPr>
          <w:p w14:paraId="159E54E3" w14:textId="2CA800D3" w:rsidR="00E16773" w:rsidRPr="00EB3993" w:rsidRDefault="00EB3993" w:rsidP="00E16773">
            <w:pPr>
              <w:rPr>
                <w:b/>
                <w:bCs/>
              </w:rPr>
            </w:pPr>
            <w:r w:rsidRPr="1C3495F3">
              <w:rPr>
                <w:b/>
                <w:bCs/>
              </w:rPr>
              <w:t>9</w:t>
            </w:r>
            <w:r w:rsidR="00E16773" w:rsidRPr="1C3495F3">
              <w:rPr>
                <w:b/>
                <w:bCs/>
              </w:rPr>
              <w:t xml:space="preserve">. </w:t>
            </w:r>
            <w:r w:rsidR="00BA5DB4" w:rsidRPr="1C3495F3">
              <w:rPr>
                <w:b/>
                <w:bCs/>
              </w:rPr>
              <w:t>Private sector investment</w:t>
            </w:r>
          </w:p>
        </w:tc>
      </w:tr>
      <w:tr w:rsidR="00E16773" w14:paraId="55EF2A3D" w14:textId="77777777" w:rsidTr="74C7BA12">
        <w:trPr>
          <w:trHeight w:val="300"/>
        </w:trPr>
        <w:tc>
          <w:tcPr>
            <w:tcW w:w="10456" w:type="dxa"/>
            <w:gridSpan w:val="2"/>
          </w:tcPr>
          <w:p w14:paraId="2F0981D1" w14:textId="72959125" w:rsidR="755367FD" w:rsidRDefault="28DC02A4" w:rsidP="74C7BA12">
            <w:pPr>
              <w:spacing w:before="240" w:after="240"/>
              <w:rPr>
                <w:rFonts w:ascii="Aptos" w:eastAsia="Aptos" w:hAnsi="Aptos" w:cs="Aptos"/>
                <w:i/>
                <w:iCs/>
                <w:color w:val="156082" w:themeColor="accent1"/>
              </w:rPr>
            </w:pPr>
            <w:r w:rsidRPr="74C7BA12">
              <w:rPr>
                <w:rFonts w:eastAsiaTheme="minorEastAsia"/>
                <w:i/>
                <w:iCs/>
                <w:color w:val="156082" w:themeColor="accent1"/>
              </w:rPr>
              <w:t>A requirement of the LIPF is evidence of a 1:1 private to public sector match-funding ratio at the start of the programme, rising towards 3:1 by the end of the programme.</w:t>
            </w:r>
          </w:p>
          <w:p w14:paraId="00B1254E" w14:textId="5E351895" w:rsidR="755367FD" w:rsidRDefault="28DC02A4" w:rsidP="74C7BA12">
            <w:pPr>
              <w:spacing w:before="240" w:after="240"/>
              <w:rPr>
                <w:rFonts w:ascii="Aptos" w:eastAsia="Aptos" w:hAnsi="Aptos" w:cs="Aptos"/>
                <w:i/>
                <w:iCs/>
                <w:color w:val="156082" w:themeColor="accent1"/>
              </w:rPr>
            </w:pPr>
            <w:r w:rsidRPr="74C7BA12">
              <w:rPr>
                <w:rFonts w:eastAsiaTheme="minorEastAsia"/>
                <w:i/>
                <w:iCs/>
                <w:color w:val="156082" w:themeColor="accent1"/>
              </w:rPr>
              <w:t>Please provide:</w:t>
            </w:r>
          </w:p>
          <w:p w14:paraId="58DB586F" w14:textId="04B3AA33" w:rsidR="755367FD" w:rsidRDefault="28DC02A4" w:rsidP="74C7BA12">
            <w:pPr>
              <w:pStyle w:val="ListParagraph"/>
              <w:numPr>
                <w:ilvl w:val="0"/>
                <w:numId w:val="2"/>
              </w:numPr>
              <w:spacing w:before="240" w:after="240"/>
              <w:rPr>
                <w:rFonts w:ascii="Aptos" w:eastAsia="Aptos" w:hAnsi="Aptos" w:cs="Aptos"/>
                <w:i/>
                <w:iCs/>
                <w:color w:val="156082" w:themeColor="accent1"/>
              </w:rPr>
            </w:pPr>
            <w:r w:rsidRPr="74C7BA12">
              <w:rPr>
                <w:rFonts w:eastAsiaTheme="minorEastAsia"/>
                <w:i/>
                <w:iCs/>
                <w:color w:val="156082" w:themeColor="accent1"/>
              </w:rPr>
              <w:lastRenderedPageBreak/>
              <w:t>The anticipated level and source(s) of private sector match funding (from upfront industry co-investment through to follow-on funding).</w:t>
            </w:r>
          </w:p>
          <w:p w14:paraId="6B5F0DDC" w14:textId="53DBE98D" w:rsidR="755367FD" w:rsidRDefault="28DC02A4" w:rsidP="74C7BA12">
            <w:pPr>
              <w:pStyle w:val="ListParagraph"/>
              <w:numPr>
                <w:ilvl w:val="0"/>
                <w:numId w:val="2"/>
              </w:numPr>
              <w:spacing w:before="240" w:after="240"/>
              <w:rPr>
                <w:rFonts w:ascii="Aptos" w:eastAsia="Aptos" w:hAnsi="Aptos" w:cs="Aptos"/>
                <w:i/>
                <w:iCs/>
                <w:color w:val="156082" w:themeColor="accent1"/>
              </w:rPr>
            </w:pPr>
            <w:r w:rsidRPr="74C7BA12">
              <w:rPr>
                <w:rFonts w:eastAsiaTheme="minorEastAsia"/>
                <w:i/>
                <w:iCs/>
                <w:color w:val="156082" w:themeColor="accent1"/>
              </w:rPr>
              <w:t>An indication of the confidence level (e.g. discussions underway / in-principle agreement / confirmed commitment).</w:t>
            </w:r>
          </w:p>
          <w:p w14:paraId="46F42AB8" w14:textId="00E33380" w:rsidR="755367FD" w:rsidRDefault="28DC02A4" w:rsidP="74C7BA12">
            <w:pPr>
              <w:pStyle w:val="ListParagraph"/>
              <w:numPr>
                <w:ilvl w:val="0"/>
                <w:numId w:val="2"/>
              </w:numPr>
              <w:spacing w:before="240" w:after="240"/>
              <w:rPr>
                <w:rFonts w:ascii="Aptos" w:eastAsia="Aptos" w:hAnsi="Aptos" w:cs="Aptos"/>
                <w:i/>
                <w:iCs/>
                <w:color w:val="156082" w:themeColor="accent1"/>
              </w:rPr>
            </w:pPr>
            <w:r w:rsidRPr="74C7BA12">
              <w:rPr>
                <w:rFonts w:eastAsiaTheme="minorEastAsia"/>
                <w:i/>
                <w:iCs/>
                <w:color w:val="156082" w:themeColor="accent1"/>
              </w:rPr>
              <w:t>A brief description of how this investment will be used to support the project.</w:t>
            </w:r>
          </w:p>
          <w:p w14:paraId="6A40E070" w14:textId="0D5B41B3" w:rsidR="00AA6C29" w:rsidRPr="00DC74D7" w:rsidRDefault="28DC02A4" w:rsidP="74C7BA12">
            <w:pPr>
              <w:spacing w:before="240" w:after="240"/>
              <w:rPr>
                <w:rFonts w:ascii="Aptos" w:eastAsia="Aptos" w:hAnsi="Aptos" w:cs="Aptos"/>
                <w:i/>
                <w:iCs/>
                <w:color w:val="156082" w:themeColor="accent1"/>
              </w:rPr>
            </w:pPr>
            <w:r w:rsidRPr="74C7BA12">
              <w:rPr>
                <w:rFonts w:eastAsiaTheme="minorEastAsia"/>
                <w:i/>
                <w:iCs/>
                <w:color w:val="156082" w:themeColor="accent1"/>
              </w:rPr>
              <w:t>Please note: in-kind contributions do not count towards the LIPF match requirement, as the fund is intended to leverage additional private sector investment. At this stage, letters of support are not required</w:t>
            </w:r>
            <w:r w:rsidR="3B6742F1" w:rsidRPr="74C7BA12">
              <w:rPr>
                <w:rFonts w:eastAsiaTheme="minorEastAsia"/>
                <w:i/>
                <w:iCs/>
                <w:color w:val="156082" w:themeColor="accent1"/>
              </w:rPr>
              <w:t>.</w:t>
            </w:r>
          </w:p>
        </w:tc>
      </w:tr>
      <w:tr w:rsidR="00E16773" w14:paraId="174B8689" w14:textId="77777777" w:rsidTr="74C7BA12">
        <w:trPr>
          <w:trHeight w:val="300"/>
        </w:trPr>
        <w:tc>
          <w:tcPr>
            <w:tcW w:w="10456" w:type="dxa"/>
            <w:gridSpan w:val="2"/>
            <w:shd w:val="clear" w:color="auto" w:fill="83CAEB" w:themeFill="accent1" w:themeFillTint="66"/>
          </w:tcPr>
          <w:p w14:paraId="59455A3E" w14:textId="1B3D9337" w:rsidR="00E16773" w:rsidRPr="00DA27B7" w:rsidRDefault="00E16773" w:rsidP="00E16773">
            <w:pPr>
              <w:rPr>
                <w:b/>
                <w:bCs/>
              </w:rPr>
            </w:pPr>
            <w:r w:rsidRPr="00DA27B7">
              <w:rPr>
                <w:b/>
                <w:bCs/>
              </w:rPr>
              <w:lastRenderedPageBreak/>
              <w:t>Submission</w:t>
            </w:r>
          </w:p>
          <w:p w14:paraId="60116B3A" w14:textId="0E0E450E" w:rsidR="00E16773" w:rsidRPr="00DC74D7" w:rsidRDefault="07CCB01D" w:rsidP="00E16773">
            <w:pPr>
              <w:rPr>
                <w:b/>
                <w:bCs/>
              </w:rPr>
            </w:pPr>
            <w:r w:rsidRPr="74C7BA12">
              <w:rPr>
                <w:b/>
                <w:bCs/>
              </w:rPr>
              <w:t xml:space="preserve">Please return this EOI to: </w:t>
            </w:r>
            <w:hyperlink r:id="rId10">
              <w:r w:rsidR="296D4D5E" w:rsidRPr="74C7BA12">
                <w:rPr>
                  <w:rStyle w:val="Hyperlink"/>
                  <w:b/>
                  <w:bCs/>
                </w:rPr>
                <w:t>SWWLIPF@npt.gov.uk</w:t>
              </w:r>
            </w:hyperlink>
            <w:r w:rsidR="296D4D5E" w:rsidRPr="74C7BA12">
              <w:rPr>
                <w:b/>
                <w:bCs/>
              </w:rPr>
              <w:t xml:space="preserve"> </w:t>
            </w:r>
            <w:r w:rsidR="00E16773">
              <w:br/>
            </w:r>
            <w:r w:rsidRPr="74C7BA12">
              <w:rPr>
                <w:b/>
                <w:bCs/>
              </w:rPr>
              <w:t xml:space="preserve">Deadline: </w:t>
            </w:r>
            <w:del w:id="0" w:author="Justin Davis" w:date="2025-12-03T09:11:00Z" w16du:dateUtc="2025-12-03T09:11:00Z">
              <w:r w:rsidR="45B01531" w:rsidRPr="74C7BA12" w:rsidDel="00B25A1B">
                <w:rPr>
                  <w:b/>
                  <w:bCs/>
                </w:rPr>
                <w:delText>23/12/2025</w:delText>
              </w:r>
            </w:del>
            <w:ins w:id="1" w:author="Justin Davis" w:date="2025-12-03T09:11:00Z" w16du:dateUtc="2025-12-03T09:11:00Z">
              <w:r w:rsidR="00B25A1B">
                <w:rPr>
                  <w:b/>
                  <w:bCs/>
                </w:rPr>
                <w:t>09/01/2026</w:t>
              </w:r>
            </w:ins>
          </w:p>
        </w:tc>
      </w:tr>
    </w:tbl>
    <w:p w14:paraId="3AA92003" w14:textId="77777777" w:rsidR="0036709D" w:rsidRDefault="0036709D"/>
    <w:sectPr w:rsidR="0036709D" w:rsidSect="00DA27B7">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D068" w14:textId="77777777" w:rsidR="00E92798" w:rsidRDefault="00E92798" w:rsidP="00DA27B7">
      <w:pPr>
        <w:spacing w:after="0" w:line="240" w:lineRule="auto"/>
      </w:pPr>
      <w:r>
        <w:separator/>
      </w:r>
    </w:p>
  </w:endnote>
  <w:endnote w:type="continuationSeparator" w:id="0">
    <w:p w14:paraId="63F0C0BB" w14:textId="77777777" w:rsidR="00E92798" w:rsidRDefault="00E92798" w:rsidP="00DA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48AA" w14:textId="77777777" w:rsidR="00E92798" w:rsidRDefault="00E92798" w:rsidP="00DA27B7">
      <w:pPr>
        <w:spacing w:after="0" w:line="240" w:lineRule="auto"/>
      </w:pPr>
      <w:r>
        <w:separator/>
      </w:r>
    </w:p>
  </w:footnote>
  <w:footnote w:type="continuationSeparator" w:id="0">
    <w:p w14:paraId="567E96A9" w14:textId="77777777" w:rsidR="00E92798" w:rsidRDefault="00E92798" w:rsidP="00DA2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126C"/>
    <w:multiLevelType w:val="hybridMultilevel"/>
    <w:tmpl w:val="193A0BE8"/>
    <w:lvl w:ilvl="0" w:tplc="26CCD478">
      <w:start w:val="1"/>
      <w:numFmt w:val="bullet"/>
      <w:lvlText w:val=""/>
      <w:lvlJc w:val="left"/>
      <w:pPr>
        <w:ind w:left="720" w:hanging="360"/>
      </w:pPr>
      <w:rPr>
        <w:rFonts w:ascii="Symbol" w:hAnsi="Symbol" w:hint="default"/>
      </w:rPr>
    </w:lvl>
    <w:lvl w:ilvl="1" w:tplc="A8E25122">
      <w:start w:val="1"/>
      <w:numFmt w:val="bullet"/>
      <w:lvlText w:val="o"/>
      <w:lvlJc w:val="left"/>
      <w:pPr>
        <w:ind w:left="1440" w:hanging="360"/>
      </w:pPr>
      <w:rPr>
        <w:rFonts w:ascii="Courier New" w:hAnsi="Courier New" w:hint="default"/>
      </w:rPr>
    </w:lvl>
    <w:lvl w:ilvl="2" w:tplc="E9424C2A">
      <w:start w:val="1"/>
      <w:numFmt w:val="bullet"/>
      <w:lvlText w:val=""/>
      <w:lvlJc w:val="left"/>
      <w:pPr>
        <w:ind w:left="2160" w:hanging="360"/>
      </w:pPr>
      <w:rPr>
        <w:rFonts w:ascii="Wingdings" w:hAnsi="Wingdings" w:hint="default"/>
      </w:rPr>
    </w:lvl>
    <w:lvl w:ilvl="3" w:tplc="6496489E">
      <w:start w:val="1"/>
      <w:numFmt w:val="bullet"/>
      <w:lvlText w:val=""/>
      <w:lvlJc w:val="left"/>
      <w:pPr>
        <w:ind w:left="2880" w:hanging="360"/>
      </w:pPr>
      <w:rPr>
        <w:rFonts w:ascii="Symbol" w:hAnsi="Symbol" w:hint="default"/>
      </w:rPr>
    </w:lvl>
    <w:lvl w:ilvl="4" w:tplc="3FEC8F2E">
      <w:start w:val="1"/>
      <w:numFmt w:val="bullet"/>
      <w:lvlText w:val="o"/>
      <w:lvlJc w:val="left"/>
      <w:pPr>
        <w:ind w:left="3600" w:hanging="360"/>
      </w:pPr>
      <w:rPr>
        <w:rFonts w:ascii="Courier New" w:hAnsi="Courier New" w:hint="default"/>
      </w:rPr>
    </w:lvl>
    <w:lvl w:ilvl="5" w:tplc="51D4A224">
      <w:start w:val="1"/>
      <w:numFmt w:val="bullet"/>
      <w:lvlText w:val=""/>
      <w:lvlJc w:val="left"/>
      <w:pPr>
        <w:ind w:left="4320" w:hanging="360"/>
      </w:pPr>
      <w:rPr>
        <w:rFonts w:ascii="Wingdings" w:hAnsi="Wingdings" w:hint="default"/>
      </w:rPr>
    </w:lvl>
    <w:lvl w:ilvl="6" w:tplc="B1F6A5C2">
      <w:start w:val="1"/>
      <w:numFmt w:val="bullet"/>
      <w:lvlText w:val=""/>
      <w:lvlJc w:val="left"/>
      <w:pPr>
        <w:ind w:left="5040" w:hanging="360"/>
      </w:pPr>
      <w:rPr>
        <w:rFonts w:ascii="Symbol" w:hAnsi="Symbol" w:hint="default"/>
      </w:rPr>
    </w:lvl>
    <w:lvl w:ilvl="7" w:tplc="B14A08A4">
      <w:start w:val="1"/>
      <w:numFmt w:val="bullet"/>
      <w:lvlText w:val="o"/>
      <w:lvlJc w:val="left"/>
      <w:pPr>
        <w:ind w:left="5760" w:hanging="360"/>
      </w:pPr>
      <w:rPr>
        <w:rFonts w:ascii="Courier New" w:hAnsi="Courier New" w:hint="default"/>
      </w:rPr>
    </w:lvl>
    <w:lvl w:ilvl="8" w:tplc="C0D08D0A">
      <w:start w:val="1"/>
      <w:numFmt w:val="bullet"/>
      <w:lvlText w:val=""/>
      <w:lvlJc w:val="left"/>
      <w:pPr>
        <w:ind w:left="6480" w:hanging="360"/>
      </w:pPr>
      <w:rPr>
        <w:rFonts w:ascii="Wingdings" w:hAnsi="Wingdings" w:hint="default"/>
      </w:rPr>
    </w:lvl>
  </w:abstractNum>
  <w:abstractNum w:abstractNumId="1" w15:restartNumberingAfterBreak="0">
    <w:nsid w:val="1DD55622"/>
    <w:multiLevelType w:val="hybridMultilevel"/>
    <w:tmpl w:val="8A183C14"/>
    <w:lvl w:ilvl="0" w:tplc="58E852B6">
      <w:start w:val="1"/>
      <w:numFmt w:val="bullet"/>
      <w:lvlText w:val=""/>
      <w:lvlJc w:val="left"/>
      <w:pPr>
        <w:ind w:left="720" w:hanging="360"/>
      </w:pPr>
      <w:rPr>
        <w:rFonts w:ascii="Symbol" w:hAnsi="Symbol" w:hint="default"/>
      </w:rPr>
    </w:lvl>
    <w:lvl w:ilvl="1" w:tplc="8CAAF5C8">
      <w:start w:val="1"/>
      <w:numFmt w:val="bullet"/>
      <w:lvlText w:val="o"/>
      <w:lvlJc w:val="left"/>
      <w:pPr>
        <w:ind w:left="1440" w:hanging="360"/>
      </w:pPr>
      <w:rPr>
        <w:rFonts w:ascii="Courier New" w:hAnsi="Courier New" w:hint="default"/>
      </w:rPr>
    </w:lvl>
    <w:lvl w:ilvl="2" w:tplc="C3D660FC">
      <w:start w:val="1"/>
      <w:numFmt w:val="bullet"/>
      <w:lvlText w:val=""/>
      <w:lvlJc w:val="left"/>
      <w:pPr>
        <w:ind w:left="2160" w:hanging="360"/>
      </w:pPr>
      <w:rPr>
        <w:rFonts w:ascii="Wingdings" w:hAnsi="Wingdings" w:hint="default"/>
      </w:rPr>
    </w:lvl>
    <w:lvl w:ilvl="3" w:tplc="41FAA902">
      <w:start w:val="1"/>
      <w:numFmt w:val="bullet"/>
      <w:lvlText w:val=""/>
      <w:lvlJc w:val="left"/>
      <w:pPr>
        <w:ind w:left="2880" w:hanging="360"/>
      </w:pPr>
      <w:rPr>
        <w:rFonts w:ascii="Symbol" w:hAnsi="Symbol" w:hint="default"/>
      </w:rPr>
    </w:lvl>
    <w:lvl w:ilvl="4" w:tplc="53CAF67E">
      <w:start w:val="1"/>
      <w:numFmt w:val="bullet"/>
      <w:lvlText w:val="o"/>
      <w:lvlJc w:val="left"/>
      <w:pPr>
        <w:ind w:left="3600" w:hanging="360"/>
      </w:pPr>
      <w:rPr>
        <w:rFonts w:ascii="Courier New" w:hAnsi="Courier New" w:hint="default"/>
      </w:rPr>
    </w:lvl>
    <w:lvl w:ilvl="5" w:tplc="016609EC">
      <w:start w:val="1"/>
      <w:numFmt w:val="bullet"/>
      <w:lvlText w:val=""/>
      <w:lvlJc w:val="left"/>
      <w:pPr>
        <w:ind w:left="4320" w:hanging="360"/>
      </w:pPr>
      <w:rPr>
        <w:rFonts w:ascii="Wingdings" w:hAnsi="Wingdings" w:hint="default"/>
      </w:rPr>
    </w:lvl>
    <w:lvl w:ilvl="6" w:tplc="F8208EF8">
      <w:start w:val="1"/>
      <w:numFmt w:val="bullet"/>
      <w:lvlText w:val=""/>
      <w:lvlJc w:val="left"/>
      <w:pPr>
        <w:ind w:left="5040" w:hanging="360"/>
      </w:pPr>
      <w:rPr>
        <w:rFonts w:ascii="Symbol" w:hAnsi="Symbol" w:hint="default"/>
      </w:rPr>
    </w:lvl>
    <w:lvl w:ilvl="7" w:tplc="6BE00D0C">
      <w:start w:val="1"/>
      <w:numFmt w:val="bullet"/>
      <w:lvlText w:val="o"/>
      <w:lvlJc w:val="left"/>
      <w:pPr>
        <w:ind w:left="5760" w:hanging="360"/>
      </w:pPr>
      <w:rPr>
        <w:rFonts w:ascii="Courier New" w:hAnsi="Courier New" w:hint="default"/>
      </w:rPr>
    </w:lvl>
    <w:lvl w:ilvl="8" w:tplc="EC66B1A2">
      <w:start w:val="1"/>
      <w:numFmt w:val="bullet"/>
      <w:lvlText w:val=""/>
      <w:lvlJc w:val="left"/>
      <w:pPr>
        <w:ind w:left="6480" w:hanging="360"/>
      </w:pPr>
      <w:rPr>
        <w:rFonts w:ascii="Wingdings" w:hAnsi="Wingdings" w:hint="default"/>
      </w:rPr>
    </w:lvl>
  </w:abstractNum>
  <w:abstractNum w:abstractNumId="2" w15:restartNumberingAfterBreak="0">
    <w:nsid w:val="36243AF0"/>
    <w:multiLevelType w:val="multilevel"/>
    <w:tmpl w:val="7A88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0971"/>
    <w:multiLevelType w:val="hybridMultilevel"/>
    <w:tmpl w:val="851618EA"/>
    <w:lvl w:ilvl="0" w:tplc="49CEC6FE">
      <w:start w:val="1"/>
      <w:numFmt w:val="bullet"/>
      <w:lvlText w:val=""/>
      <w:lvlJc w:val="left"/>
      <w:pPr>
        <w:ind w:left="720" w:hanging="360"/>
      </w:pPr>
      <w:rPr>
        <w:rFonts w:ascii="Symbol" w:hAnsi="Symbol" w:hint="default"/>
      </w:rPr>
    </w:lvl>
    <w:lvl w:ilvl="1" w:tplc="9C8E7C7A">
      <w:start w:val="1"/>
      <w:numFmt w:val="bullet"/>
      <w:lvlText w:val="o"/>
      <w:lvlJc w:val="left"/>
      <w:pPr>
        <w:ind w:left="1440" w:hanging="360"/>
      </w:pPr>
      <w:rPr>
        <w:rFonts w:ascii="Courier New" w:hAnsi="Courier New" w:hint="default"/>
      </w:rPr>
    </w:lvl>
    <w:lvl w:ilvl="2" w:tplc="F2344D40">
      <w:start w:val="1"/>
      <w:numFmt w:val="bullet"/>
      <w:lvlText w:val=""/>
      <w:lvlJc w:val="left"/>
      <w:pPr>
        <w:ind w:left="2160" w:hanging="360"/>
      </w:pPr>
      <w:rPr>
        <w:rFonts w:ascii="Wingdings" w:hAnsi="Wingdings" w:hint="default"/>
      </w:rPr>
    </w:lvl>
    <w:lvl w:ilvl="3" w:tplc="023E64AA">
      <w:start w:val="1"/>
      <w:numFmt w:val="bullet"/>
      <w:lvlText w:val=""/>
      <w:lvlJc w:val="left"/>
      <w:pPr>
        <w:ind w:left="2880" w:hanging="360"/>
      </w:pPr>
      <w:rPr>
        <w:rFonts w:ascii="Symbol" w:hAnsi="Symbol" w:hint="default"/>
      </w:rPr>
    </w:lvl>
    <w:lvl w:ilvl="4" w:tplc="5EECE884">
      <w:start w:val="1"/>
      <w:numFmt w:val="bullet"/>
      <w:lvlText w:val="o"/>
      <w:lvlJc w:val="left"/>
      <w:pPr>
        <w:ind w:left="3600" w:hanging="360"/>
      </w:pPr>
      <w:rPr>
        <w:rFonts w:ascii="Courier New" w:hAnsi="Courier New" w:hint="default"/>
      </w:rPr>
    </w:lvl>
    <w:lvl w:ilvl="5" w:tplc="9EC0D39E">
      <w:start w:val="1"/>
      <w:numFmt w:val="bullet"/>
      <w:lvlText w:val=""/>
      <w:lvlJc w:val="left"/>
      <w:pPr>
        <w:ind w:left="4320" w:hanging="360"/>
      </w:pPr>
      <w:rPr>
        <w:rFonts w:ascii="Wingdings" w:hAnsi="Wingdings" w:hint="default"/>
      </w:rPr>
    </w:lvl>
    <w:lvl w:ilvl="6" w:tplc="F5428F7C">
      <w:start w:val="1"/>
      <w:numFmt w:val="bullet"/>
      <w:lvlText w:val=""/>
      <w:lvlJc w:val="left"/>
      <w:pPr>
        <w:ind w:left="5040" w:hanging="360"/>
      </w:pPr>
      <w:rPr>
        <w:rFonts w:ascii="Symbol" w:hAnsi="Symbol" w:hint="default"/>
      </w:rPr>
    </w:lvl>
    <w:lvl w:ilvl="7" w:tplc="15DA9A12">
      <w:start w:val="1"/>
      <w:numFmt w:val="bullet"/>
      <w:lvlText w:val="o"/>
      <w:lvlJc w:val="left"/>
      <w:pPr>
        <w:ind w:left="5760" w:hanging="360"/>
      </w:pPr>
      <w:rPr>
        <w:rFonts w:ascii="Courier New" w:hAnsi="Courier New" w:hint="default"/>
      </w:rPr>
    </w:lvl>
    <w:lvl w:ilvl="8" w:tplc="51E65BF6">
      <w:start w:val="1"/>
      <w:numFmt w:val="bullet"/>
      <w:lvlText w:val=""/>
      <w:lvlJc w:val="left"/>
      <w:pPr>
        <w:ind w:left="6480" w:hanging="360"/>
      </w:pPr>
      <w:rPr>
        <w:rFonts w:ascii="Wingdings" w:hAnsi="Wingdings" w:hint="default"/>
      </w:rPr>
    </w:lvl>
  </w:abstractNum>
  <w:abstractNum w:abstractNumId="4" w15:restartNumberingAfterBreak="0">
    <w:nsid w:val="56C05576"/>
    <w:multiLevelType w:val="hybridMultilevel"/>
    <w:tmpl w:val="AD68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1EB3D"/>
    <w:multiLevelType w:val="hybridMultilevel"/>
    <w:tmpl w:val="A13033D4"/>
    <w:lvl w:ilvl="0" w:tplc="94D05AA8">
      <w:start w:val="1"/>
      <w:numFmt w:val="bullet"/>
      <w:lvlText w:val=""/>
      <w:lvlJc w:val="left"/>
      <w:pPr>
        <w:ind w:left="720" w:hanging="360"/>
      </w:pPr>
      <w:rPr>
        <w:rFonts w:ascii="Symbol" w:hAnsi="Symbol" w:hint="default"/>
      </w:rPr>
    </w:lvl>
    <w:lvl w:ilvl="1" w:tplc="5768B904">
      <w:start w:val="1"/>
      <w:numFmt w:val="bullet"/>
      <w:lvlText w:val="o"/>
      <w:lvlJc w:val="left"/>
      <w:pPr>
        <w:ind w:left="1440" w:hanging="360"/>
      </w:pPr>
      <w:rPr>
        <w:rFonts w:ascii="Courier New" w:hAnsi="Courier New" w:hint="default"/>
      </w:rPr>
    </w:lvl>
    <w:lvl w:ilvl="2" w:tplc="82E40E8C">
      <w:start w:val="1"/>
      <w:numFmt w:val="bullet"/>
      <w:lvlText w:val=""/>
      <w:lvlJc w:val="left"/>
      <w:pPr>
        <w:ind w:left="2160" w:hanging="360"/>
      </w:pPr>
      <w:rPr>
        <w:rFonts w:ascii="Wingdings" w:hAnsi="Wingdings" w:hint="default"/>
      </w:rPr>
    </w:lvl>
    <w:lvl w:ilvl="3" w:tplc="55AAE942">
      <w:start w:val="1"/>
      <w:numFmt w:val="bullet"/>
      <w:lvlText w:val=""/>
      <w:lvlJc w:val="left"/>
      <w:pPr>
        <w:ind w:left="2880" w:hanging="360"/>
      </w:pPr>
      <w:rPr>
        <w:rFonts w:ascii="Symbol" w:hAnsi="Symbol" w:hint="default"/>
      </w:rPr>
    </w:lvl>
    <w:lvl w:ilvl="4" w:tplc="22E4D632">
      <w:start w:val="1"/>
      <w:numFmt w:val="bullet"/>
      <w:lvlText w:val="o"/>
      <w:lvlJc w:val="left"/>
      <w:pPr>
        <w:ind w:left="3600" w:hanging="360"/>
      </w:pPr>
      <w:rPr>
        <w:rFonts w:ascii="Courier New" w:hAnsi="Courier New" w:hint="default"/>
      </w:rPr>
    </w:lvl>
    <w:lvl w:ilvl="5" w:tplc="E03C13A8">
      <w:start w:val="1"/>
      <w:numFmt w:val="bullet"/>
      <w:lvlText w:val=""/>
      <w:lvlJc w:val="left"/>
      <w:pPr>
        <w:ind w:left="4320" w:hanging="360"/>
      </w:pPr>
      <w:rPr>
        <w:rFonts w:ascii="Wingdings" w:hAnsi="Wingdings" w:hint="default"/>
      </w:rPr>
    </w:lvl>
    <w:lvl w:ilvl="6" w:tplc="70C8085C">
      <w:start w:val="1"/>
      <w:numFmt w:val="bullet"/>
      <w:lvlText w:val=""/>
      <w:lvlJc w:val="left"/>
      <w:pPr>
        <w:ind w:left="5040" w:hanging="360"/>
      </w:pPr>
      <w:rPr>
        <w:rFonts w:ascii="Symbol" w:hAnsi="Symbol" w:hint="default"/>
      </w:rPr>
    </w:lvl>
    <w:lvl w:ilvl="7" w:tplc="1B8C3140">
      <w:start w:val="1"/>
      <w:numFmt w:val="bullet"/>
      <w:lvlText w:val="o"/>
      <w:lvlJc w:val="left"/>
      <w:pPr>
        <w:ind w:left="5760" w:hanging="360"/>
      </w:pPr>
      <w:rPr>
        <w:rFonts w:ascii="Courier New" w:hAnsi="Courier New" w:hint="default"/>
      </w:rPr>
    </w:lvl>
    <w:lvl w:ilvl="8" w:tplc="B54A86FE">
      <w:start w:val="1"/>
      <w:numFmt w:val="bullet"/>
      <w:lvlText w:val=""/>
      <w:lvlJc w:val="left"/>
      <w:pPr>
        <w:ind w:left="6480" w:hanging="360"/>
      </w:pPr>
      <w:rPr>
        <w:rFonts w:ascii="Wingdings" w:hAnsi="Wingdings" w:hint="default"/>
      </w:rPr>
    </w:lvl>
  </w:abstractNum>
  <w:abstractNum w:abstractNumId="6" w15:restartNumberingAfterBreak="0">
    <w:nsid w:val="668F4D0E"/>
    <w:multiLevelType w:val="hybridMultilevel"/>
    <w:tmpl w:val="25B87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5227549">
    <w:abstractNumId w:val="5"/>
  </w:num>
  <w:num w:numId="2" w16cid:durableId="801313517">
    <w:abstractNumId w:val="1"/>
  </w:num>
  <w:num w:numId="3" w16cid:durableId="1615211322">
    <w:abstractNumId w:val="3"/>
  </w:num>
  <w:num w:numId="4" w16cid:durableId="723992624">
    <w:abstractNumId w:val="0"/>
  </w:num>
  <w:num w:numId="5" w16cid:durableId="1952545143">
    <w:abstractNumId w:val="2"/>
  </w:num>
  <w:num w:numId="6" w16cid:durableId="1224482265">
    <w:abstractNumId w:val="4"/>
  </w:num>
  <w:num w:numId="7" w16cid:durableId="78030207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 Davis">
    <w15:presenceInfo w15:providerId="AD" w15:userId="S::jdavis@nziw.wales::caf0f007-f161-4cd5-947c-a8ef93ab2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9E"/>
    <w:rsid w:val="00005F23"/>
    <w:rsid w:val="00020674"/>
    <w:rsid w:val="0002608F"/>
    <w:rsid w:val="000451FB"/>
    <w:rsid w:val="0006107D"/>
    <w:rsid w:val="00063DC3"/>
    <w:rsid w:val="000769FA"/>
    <w:rsid w:val="00081274"/>
    <w:rsid w:val="000822FE"/>
    <w:rsid w:val="000969D7"/>
    <w:rsid w:val="000A5590"/>
    <w:rsid w:val="000A6E15"/>
    <w:rsid w:val="000B744D"/>
    <w:rsid w:val="000D3642"/>
    <w:rsid w:val="000D5100"/>
    <w:rsid w:val="000E0A53"/>
    <w:rsid w:val="000E2175"/>
    <w:rsid w:val="001014F7"/>
    <w:rsid w:val="00105744"/>
    <w:rsid w:val="00116F22"/>
    <w:rsid w:val="00122AF1"/>
    <w:rsid w:val="00122EF3"/>
    <w:rsid w:val="00123095"/>
    <w:rsid w:val="0013729B"/>
    <w:rsid w:val="00137435"/>
    <w:rsid w:val="00182773"/>
    <w:rsid w:val="00184AC4"/>
    <w:rsid w:val="001854D3"/>
    <w:rsid w:val="001A3572"/>
    <w:rsid w:val="001A5ECA"/>
    <w:rsid w:val="001C218C"/>
    <w:rsid w:val="001E0D17"/>
    <w:rsid w:val="001F0704"/>
    <w:rsid w:val="00201BC7"/>
    <w:rsid w:val="00211018"/>
    <w:rsid w:val="00212BCB"/>
    <w:rsid w:val="002209EA"/>
    <w:rsid w:val="00231A9E"/>
    <w:rsid w:val="0023467B"/>
    <w:rsid w:val="00244141"/>
    <w:rsid w:val="00254717"/>
    <w:rsid w:val="00271213"/>
    <w:rsid w:val="0027668D"/>
    <w:rsid w:val="00293483"/>
    <w:rsid w:val="00295949"/>
    <w:rsid w:val="002A061A"/>
    <w:rsid w:val="002C65B7"/>
    <w:rsid w:val="002D1D72"/>
    <w:rsid w:val="002F0E81"/>
    <w:rsid w:val="002F126E"/>
    <w:rsid w:val="003055A5"/>
    <w:rsid w:val="00331F29"/>
    <w:rsid w:val="00342D32"/>
    <w:rsid w:val="00354998"/>
    <w:rsid w:val="0036018C"/>
    <w:rsid w:val="0036053A"/>
    <w:rsid w:val="0036709D"/>
    <w:rsid w:val="003A30AC"/>
    <w:rsid w:val="003A4E09"/>
    <w:rsid w:val="003B210A"/>
    <w:rsid w:val="003B7E57"/>
    <w:rsid w:val="003C5F39"/>
    <w:rsid w:val="003D1799"/>
    <w:rsid w:val="003D7E81"/>
    <w:rsid w:val="003F0959"/>
    <w:rsid w:val="004222CF"/>
    <w:rsid w:val="00422F20"/>
    <w:rsid w:val="00426759"/>
    <w:rsid w:val="00431DB2"/>
    <w:rsid w:val="00440EB1"/>
    <w:rsid w:val="004504E0"/>
    <w:rsid w:val="004609FA"/>
    <w:rsid w:val="00472EC9"/>
    <w:rsid w:val="004A5790"/>
    <w:rsid w:val="004B01C2"/>
    <w:rsid w:val="004B2896"/>
    <w:rsid w:val="004C6804"/>
    <w:rsid w:val="004C692E"/>
    <w:rsid w:val="004D7DFC"/>
    <w:rsid w:val="004E4F16"/>
    <w:rsid w:val="005057AB"/>
    <w:rsid w:val="00512AB9"/>
    <w:rsid w:val="005154B5"/>
    <w:rsid w:val="0052308A"/>
    <w:rsid w:val="00525B49"/>
    <w:rsid w:val="00532662"/>
    <w:rsid w:val="00542F46"/>
    <w:rsid w:val="00546B1A"/>
    <w:rsid w:val="00547951"/>
    <w:rsid w:val="00570DBD"/>
    <w:rsid w:val="00592EBB"/>
    <w:rsid w:val="005945D3"/>
    <w:rsid w:val="005B0938"/>
    <w:rsid w:val="005C64A5"/>
    <w:rsid w:val="005C6D99"/>
    <w:rsid w:val="005C75BF"/>
    <w:rsid w:val="005D6927"/>
    <w:rsid w:val="005E3D1E"/>
    <w:rsid w:val="0060626B"/>
    <w:rsid w:val="006211CB"/>
    <w:rsid w:val="006441DD"/>
    <w:rsid w:val="00646CD5"/>
    <w:rsid w:val="0065224D"/>
    <w:rsid w:val="006524B1"/>
    <w:rsid w:val="00656D0C"/>
    <w:rsid w:val="006578CF"/>
    <w:rsid w:val="00670472"/>
    <w:rsid w:val="00675869"/>
    <w:rsid w:val="00675AAF"/>
    <w:rsid w:val="00686F23"/>
    <w:rsid w:val="00687C36"/>
    <w:rsid w:val="006C5383"/>
    <w:rsid w:val="006C7C12"/>
    <w:rsid w:val="006D066A"/>
    <w:rsid w:val="006E25A2"/>
    <w:rsid w:val="006E32B3"/>
    <w:rsid w:val="006E602C"/>
    <w:rsid w:val="006F11C1"/>
    <w:rsid w:val="00713196"/>
    <w:rsid w:val="007147BF"/>
    <w:rsid w:val="00735A7D"/>
    <w:rsid w:val="00737FC2"/>
    <w:rsid w:val="007518E7"/>
    <w:rsid w:val="00776DA5"/>
    <w:rsid w:val="00792699"/>
    <w:rsid w:val="007A26A8"/>
    <w:rsid w:val="007A4C34"/>
    <w:rsid w:val="007B29E9"/>
    <w:rsid w:val="007D1838"/>
    <w:rsid w:val="007E0005"/>
    <w:rsid w:val="007E709D"/>
    <w:rsid w:val="007F0097"/>
    <w:rsid w:val="008259DD"/>
    <w:rsid w:val="00844249"/>
    <w:rsid w:val="0086433F"/>
    <w:rsid w:val="0086538F"/>
    <w:rsid w:val="008668E5"/>
    <w:rsid w:val="008742B4"/>
    <w:rsid w:val="00877678"/>
    <w:rsid w:val="00883048"/>
    <w:rsid w:val="00892798"/>
    <w:rsid w:val="008A7275"/>
    <w:rsid w:val="008B0258"/>
    <w:rsid w:val="008C704D"/>
    <w:rsid w:val="008D129D"/>
    <w:rsid w:val="008F6A03"/>
    <w:rsid w:val="00902E95"/>
    <w:rsid w:val="0090505A"/>
    <w:rsid w:val="00905ED5"/>
    <w:rsid w:val="009141B5"/>
    <w:rsid w:val="00927C34"/>
    <w:rsid w:val="0093528F"/>
    <w:rsid w:val="009417B9"/>
    <w:rsid w:val="009A1F0F"/>
    <w:rsid w:val="009A5ECA"/>
    <w:rsid w:val="009B24C6"/>
    <w:rsid w:val="009C3D1D"/>
    <w:rsid w:val="009C579D"/>
    <w:rsid w:val="009D28A4"/>
    <w:rsid w:val="009D432E"/>
    <w:rsid w:val="00A12284"/>
    <w:rsid w:val="00A13749"/>
    <w:rsid w:val="00A2114F"/>
    <w:rsid w:val="00A24D50"/>
    <w:rsid w:val="00A6701D"/>
    <w:rsid w:val="00A75A4D"/>
    <w:rsid w:val="00A80426"/>
    <w:rsid w:val="00A82081"/>
    <w:rsid w:val="00A92B1F"/>
    <w:rsid w:val="00A961EA"/>
    <w:rsid w:val="00AA6C29"/>
    <w:rsid w:val="00AB306A"/>
    <w:rsid w:val="00AC4BE3"/>
    <w:rsid w:val="00AC7C26"/>
    <w:rsid w:val="00AD5A75"/>
    <w:rsid w:val="00AE2F48"/>
    <w:rsid w:val="00AF0705"/>
    <w:rsid w:val="00B068BF"/>
    <w:rsid w:val="00B25A1B"/>
    <w:rsid w:val="00B37C60"/>
    <w:rsid w:val="00B646D1"/>
    <w:rsid w:val="00B6759B"/>
    <w:rsid w:val="00B72949"/>
    <w:rsid w:val="00B83594"/>
    <w:rsid w:val="00B87B49"/>
    <w:rsid w:val="00BA43C0"/>
    <w:rsid w:val="00BA5DB4"/>
    <w:rsid w:val="00BC3156"/>
    <w:rsid w:val="00BD0628"/>
    <w:rsid w:val="00BD44BE"/>
    <w:rsid w:val="00C01EA2"/>
    <w:rsid w:val="00C14421"/>
    <w:rsid w:val="00C5080C"/>
    <w:rsid w:val="00C60D6A"/>
    <w:rsid w:val="00C67D63"/>
    <w:rsid w:val="00C92476"/>
    <w:rsid w:val="00CB07C9"/>
    <w:rsid w:val="00CB7F27"/>
    <w:rsid w:val="00CD564B"/>
    <w:rsid w:val="00CE4C6F"/>
    <w:rsid w:val="00CE5567"/>
    <w:rsid w:val="00CF07F7"/>
    <w:rsid w:val="00D14EBD"/>
    <w:rsid w:val="00D213A1"/>
    <w:rsid w:val="00D41350"/>
    <w:rsid w:val="00D41B5E"/>
    <w:rsid w:val="00D5109D"/>
    <w:rsid w:val="00D53F8B"/>
    <w:rsid w:val="00D813C5"/>
    <w:rsid w:val="00DA27B7"/>
    <w:rsid w:val="00DC154B"/>
    <w:rsid w:val="00DC6004"/>
    <w:rsid w:val="00DC6100"/>
    <w:rsid w:val="00DC74D7"/>
    <w:rsid w:val="00DE4C53"/>
    <w:rsid w:val="00DE699E"/>
    <w:rsid w:val="00DF6859"/>
    <w:rsid w:val="00E0327C"/>
    <w:rsid w:val="00E16773"/>
    <w:rsid w:val="00E32358"/>
    <w:rsid w:val="00E41A41"/>
    <w:rsid w:val="00E432D6"/>
    <w:rsid w:val="00E565C1"/>
    <w:rsid w:val="00E62AEC"/>
    <w:rsid w:val="00E6662D"/>
    <w:rsid w:val="00E70289"/>
    <w:rsid w:val="00E76C33"/>
    <w:rsid w:val="00E8190D"/>
    <w:rsid w:val="00E87BBE"/>
    <w:rsid w:val="00E92798"/>
    <w:rsid w:val="00E97B97"/>
    <w:rsid w:val="00E97E5B"/>
    <w:rsid w:val="00EA7DED"/>
    <w:rsid w:val="00EB3993"/>
    <w:rsid w:val="00EC3B5E"/>
    <w:rsid w:val="00EC7C39"/>
    <w:rsid w:val="00ED3CF7"/>
    <w:rsid w:val="00EE781E"/>
    <w:rsid w:val="00F01300"/>
    <w:rsid w:val="00F21C83"/>
    <w:rsid w:val="00F3135D"/>
    <w:rsid w:val="00F4798D"/>
    <w:rsid w:val="00F63D28"/>
    <w:rsid w:val="00F7075D"/>
    <w:rsid w:val="00F92904"/>
    <w:rsid w:val="00FA2198"/>
    <w:rsid w:val="00FA2534"/>
    <w:rsid w:val="00FA6001"/>
    <w:rsid w:val="00FC0BCC"/>
    <w:rsid w:val="00FD343B"/>
    <w:rsid w:val="00FE06E2"/>
    <w:rsid w:val="0271F582"/>
    <w:rsid w:val="0317010A"/>
    <w:rsid w:val="03356B01"/>
    <w:rsid w:val="04F4D07D"/>
    <w:rsid w:val="0555B354"/>
    <w:rsid w:val="05B761DA"/>
    <w:rsid w:val="06A33B4A"/>
    <w:rsid w:val="06C9A959"/>
    <w:rsid w:val="07CCB01D"/>
    <w:rsid w:val="09CE2A1A"/>
    <w:rsid w:val="0ADAF6FC"/>
    <w:rsid w:val="0AEE106C"/>
    <w:rsid w:val="0C4C8BA5"/>
    <w:rsid w:val="0E8E05A3"/>
    <w:rsid w:val="0EFFD617"/>
    <w:rsid w:val="1051DBB8"/>
    <w:rsid w:val="10B1034E"/>
    <w:rsid w:val="132BE5FE"/>
    <w:rsid w:val="133B2DC4"/>
    <w:rsid w:val="1748A1F9"/>
    <w:rsid w:val="1835A1E7"/>
    <w:rsid w:val="18C6D056"/>
    <w:rsid w:val="1911A7C6"/>
    <w:rsid w:val="196B5FD9"/>
    <w:rsid w:val="1A68E423"/>
    <w:rsid w:val="1ACAE32C"/>
    <w:rsid w:val="1AD6E4E2"/>
    <w:rsid w:val="1C3495F3"/>
    <w:rsid w:val="1ED7D1E5"/>
    <w:rsid w:val="20CA5369"/>
    <w:rsid w:val="20D63286"/>
    <w:rsid w:val="222CAA3F"/>
    <w:rsid w:val="244EB7E3"/>
    <w:rsid w:val="25A9A1BE"/>
    <w:rsid w:val="279E60AD"/>
    <w:rsid w:val="27A6FA96"/>
    <w:rsid w:val="28BAB20F"/>
    <w:rsid w:val="28C00AA1"/>
    <w:rsid w:val="28DC02A4"/>
    <w:rsid w:val="296D4D5E"/>
    <w:rsid w:val="2B66849C"/>
    <w:rsid w:val="2D862596"/>
    <w:rsid w:val="2FA9EA6F"/>
    <w:rsid w:val="2FB9AB49"/>
    <w:rsid w:val="2FFEC11E"/>
    <w:rsid w:val="30061BC2"/>
    <w:rsid w:val="32C928F6"/>
    <w:rsid w:val="33753946"/>
    <w:rsid w:val="33ABE68E"/>
    <w:rsid w:val="359F34CF"/>
    <w:rsid w:val="3607264D"/>
    <w:rsid w:val="366C82A7"/>
    <w:rsid w:val="375BAD5D"/>
    <w:rsid w:val="378526A5"/>
    <w:rsid w:val="37A384D9"/>
    <w:rsid w:val="37F16880"/>
    <w:rsid w:val="393AB6F3"/>
    <w:rsid w:val="3A181E9B"/>
    <w:rsid w:val="3A378B08"/>
    <w:rsid w:val="3B6742F1"/>
    <w:rsid w:val="3D698D4A"/>
    <w:rsid w:val="3DED33CF"/>
    <w:rsid w:val="3ED48585"/>
    <w:rsid w:val="3ED8137D"/>
    <w:rsid w:val="3F3A04B6"/>
    <w:rsid w:val="3FF174B1"/>
    <w:rsid w:val="40113981"/>
    <w:rsid w:val="401BBA42"/>
    <w:rsid w:val="40E83685"/>
    <w:rsid w:val="41F6FDF3"/>
    <w:rsid w:val="423D9A03"/>
    <w:rsid w:val="424138C5"/>
    <w:rsid w:val="42D29DA3"/>
    <w:rsid w:val="4498E63D"/>
    <w:rsid w:val="44AB4491"/>
    <w:rsid w:val="45B01531"/>
    <w:rsid w:val="46201E9A"/>
    <w:rsid w:val="46EDBB01"/>
    <w:rsid w:val="48447697"/>
    <w:rsid w:val="48778A23"/>
    <w:rsid w:val="48FC7BBC"/>
    <w:rsid w:val="496B4A88"/>
    <w:rsid w:val="4BDC82BC"/>
    <w:rsid w:val="4D62307A"/>
    <w:rsid w:val="4E31CD72"/>
    <w:rsid w:val="4F2F9CC0"/>
    <w:rsid w:val="4F4B8EDB"/>
    <w:rsid w:val="5002E290"/>
    <w:rsid w:val="50ECA31F"/>
    <w:rsid w:val="5163A21D"/>
    <w:rsid w:val="52DC0DB0"/>
    <w:rsid w:val="544CCF3A"/>
    <w:rsid w:val="54DD318E"/>
    <w:rsid w:val="5578F1F9"/>
    <w:rsid w:val="55FBCFA8"/>
    <w:rsid w:val="568FB201"/>
    <w:rsid w:val="56956645"/>
    <w:rsid w:val="58319570"/>
    <w:rsid w:val="584F43CF"/>
    <w:rsid w:val="58CF1432"/>
    <w:rsid w:val="590D3ABE"/>
    <w:rsid w:val="5BF3E0C4"/>
    <w:rsid w:val="5C844822"/>
    <w:rsid w:val="5CC583AD"/>
    <w:rsid w:val="5CFC7690"/>
    <w:rsid w:val="5E71622E"/>
    <w:rsid w:val="5F3BD913"/>
    <w:rsid w:val="5F9E429A"/>
    <w:rsid w:val="5FC0EC96"/>
    <w:rsid w:val="60E7107E"/>
    <w:rsid w:val="6326D92C"/>
    <w:rsid w:val="63E9A0DD"/>
    <w:rsid w:val="66741A87"/>
    <w:rsid w:val="66DCE189"/>
    <w:rsid w:val="693D9FA3"/>
    <w:rsid w:val="6993A2E7"/>
    <w:rsid w:val="6A29D7E2"/>
    <w:rsid w:val="6C0E472C"/>
    <w:rsid w:val="6CA243BE"/>
    <w:rsid w:val="6DD8160A"/>
    <w:rsid w:val="6F994B1E"/>
    <w:rsid w:val="708A36E1"/>
    <w:rsid w:val="70AEEE9C"/>
    <w:rsid w:val="73BB72AB"/>
    <w:rsid w:val="73C614EB"/>
    <w:rsid w:val="74C7BA12"/>
    <w:rsid w:val="755367FD"/>
    <w:rsid w:val="75B489BF"/>
    <w:rsid w:val="7693D6CF"/>
    <w:rsid w:val="76AE1DC9"/>
    <w:rsid w:val="77757E19"/>
    <w:rsid w:val="77763271"/>
    <w:rsid w:val="782CA6E6"/>
    <w:rsid w:val="7A5FE9ED"/>
    <w:rsid w:val="7B324B38"/>
    <w:rsid w:val="7B8A6890"/>
    <w:rsid w:val="7BE09122"/>
    <w:rsid w:val="7C7BBEE7"/>
    <w:rsid w:val="7EDD16FD"/>
    <w:rsid w:val="7FB6B2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5D3E"/>
  <w15:chartTrackingRefBased/>
  <w15:docId w15:val="{1ED3E541-E1E4-4B71-AF91-711C191F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99E"/>
    <w:rPr>
      <w:rFonts w:eastAsiaTheme="majorEastAsia" w:cstheme="majorBidi"/>
      <w:color w:val="272727" w:themeColor="text1" w:themeTint="D8"/>
    </w:rPr>
  </w:style>
  <w:style w:type="paragraph" w:styleId="Title">
    <w:name w:val="Title"/>
    <w:basedOn w:val="Normal"/>
    <w:next w:val="Normal"/>
    <w:link w:val="TitleChar"/>
    <w:uiPriority w:val="10"/>
    <w:qFormat/>
    <w:rsid w:val="00DE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99E"/>
    <w:pPr>
      <w:spacing w:before="160"/>
      <w:jc w:val="center"/>
    </w:pPr>
    <w:rPr>
      <w:i/>
      <w:iCs/>
      <w:color w:val="404040" w:themeColor="text1" w:themeTint="BF"/>
    </w:rPr>
  </w:style>
  <w:style w:type="character" w:customStyle="1" w:styleId="QuoteChar">
    <w:name w:val="Quote Char"/>
    <w:basedOn w:val="DefaultParagraphFont"/>
    <w:link w:val="Quote"/>
    <w:uiPriority w:val="29"/>
    <w:rsid w:val="00DE699E"/>
    <w:rPr>
      <w:i/>
      <w:iCs/>
      <w:color w:val="404040" w:themeColor="text1" w:themeTint="BF"/>
    </w:rPr>
  </w:style>
  <w:style w:type="paragraph" w:styleId="ListParagraph">
    <w:name w:val="List Paragraph"/>
    <w:basedOn w:val="Normal"/>
    <w:uiPriority w:val="34"/>
    <w:qFormat/>
    <w:rsid w:val="00DE699E"/>
    <w:pPr>
      <w:ind w:left="720"/>
      <w:contextualSpacing/>
    </w:pPr>
  </w:style>
  <w:style w:type="character" w:styleId="IntenseEmphasis">
    <w:name w:val="Intense Emphasis"/>
    <w:basedOn w:val="DefaultParagraphFont"/>
    <w:uiPriority w:val="21"/>
    <w:qFormat/>
    <w:rsid w:val="00DE699E"/>
    <w:rPr>
      <w:i/>
      <w:iCs/>
      <w:color w:val="0F4761" w:themeColor="accent1" w:themeShade="BF"/>
    </w:rPr>
  </w:style>
  <w:style w:type="paragraph" w:styleId="IntenseQuote">
    <w:name w:val="Intense Quote"/>
    <w:basedOn w:val="Normal"/>
    <w:next w:val="Normal"/>
    <w:link w:val="IntenseQuoteChar"/>
    <w:uiPriority w:val="30"/>
    <w:qFormat/>
    <w:rsid w:val="00DE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99E"/>
    <w:rPr>
      <w:i/>
      <w:iCs/>
      <w:color w:val="0F4761" w:themeColor="accent1" w:themeShade="BF"/>
    </w:rPr>
  </w:style>
  <w:style w:type="character" w:styleId="IntenseReference">
    <w:name w:val="Intense Reference"/>
    <w:basedOn w:val="DefaultParagraphFont"/>
    <w:uiPriority w:val="32"/>
    <w:qFormat/>
    <w:rsid w:val="00DE699E"/>
    <w:rPr>
      <w:b/>
      <w:bCs/>
      <w:smallCaps/>
      <w:color w:val="0F4761" w:themeColor="accent1" w:themeShade="BF"/>
      <w:spacing w:val="5"/>
    </w:rPr>
  </w:style>
  <w:style w:type="table" w:styleId="TableGrid">
    <w:name w:val="Table Grid"/>
    <w:basedOn w:val="TableNormal"/>
    <w:uiPriority w:val="39"/>
    <w:rsid w:val="0086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7B7"/>
  </w:style>
  <w:style w:type="paragraph" w:styleId="Footer">
    <w:name w:val="footer"/>
    <w:basedOn w:val="Normal"/>
    <w:link w:val="FooterChar"/>
    <w:uiPriority w:val="99"/>
    <w:unhideWhenUsed/>
    <w:rsid w:val="00DA2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7B7"/>
  </w:style>
  <w:style w:type="character" w:styleId="CommentReference">
    <w:name w:val="annotation reference"/>
    <w:basedOn w:val="DefaultParagraphFont"/>
    <w:uiPriority w:val="99"/>
    <w:semiHidden/>
    <w:unhideWhenUsed/>
    <w:rsid w:val="00D14EBD"/>
    <w:rPr>
      <w:sz w:val="16"/>
      <w:szCs w:val="16"/>
    </w:rPr>
  </w:style>
  <w:style w:type="paragraph" w:styleId="CommentText">
    <w:name w:val="annotation text"/>
    <w:basedOn w:val="Normal"/>
    <w:link w:val="CommentTextChar"/>
    <w:uiPriority w:val="99"/>
    <w:unhideWhenUsed/>
    <w:rsid w:val="00D14EBD"/>
    <w:pPr>
      <w:spacing w:line="240" w:lineRule="auto"/>
    </w:pPr>
    <w:rPr>
      <w:sz w:val="20"/>
      <w:szCs w:val="20"/>
    </w:rPr>
  </w:style>
  <w:style w:type="character" w:customStyle="1" w:styleId="CommentTextChar">
    <w:name w:val="Comment Text Char"/>
    <w:basedOn w:val="DefaultParagraphFont"/>
    <w:link w:val="CommentText"/>
    <w:uiPriority w:val="99"/>
    <w:rsid w:val="00D14EBD"/>
    <w:rPr>
      <w:sz w:val="20"/>
      <w:szCs w:val="20"/>
    </w:rPr>
  </w:style>
  <w:style w:type="paragraph" w:styleId="CommentSubject">
    <w:name w:val="annotation subject"/>
    <w:basedOn w:val="CommentText"/>
    <w:next w:val="CommentText"/>
    <w:link w:val="CommentSubjectChar"/>
    <w:uiPriority w:val="99"/>
    <w:semiHidden/>
    <w:unhideWhenUsed/>
    <w:rsid w:val="00D14EBD"/>
    <w:rPr>
      <w:b/>
      <w:bCs/>
    </w:rPr>
  </w:style>
  <w:style w:type="character" w:customStyle="1" w:styleId="CommentSubjectChar">
    <w:name w:val="Comment Subject Char"/>
    <w:basedOn w:val="CommentTextChar"/>
    <w:link w:val="CommentSubject"/>
    <w:uiPriority w:val="99"/>
    <w:semiHidden/>
    <w:rsid w:val="00D14EBD"/>
    <w:rPr>
      <w:b/>
      <w:bCs/>
      <w:sz w:val="20"/>
      <w:szCs w:val="20"/>
    </w:rPr>
  </w:style>
  <w:style w:type="paragraph" w:styleId="Revision">
    <w:name w:val="Revision"/>
    <w:hidden/>
    <w:uiPriority w:val="99"/>
    <w:semiHidden/>
    <w:rsid w:val="00295949"/>
    <w:pPr>
      <w:spacing w:after="0" w:line="240" w:lineRule="auto"/>
    </w:pPr>
  </w:style>
  <w:style w:type="character" w:styleId="Hyperlink">
    <w:name w:val="Hyperlink"/>
    <w:basedOn w:val="DefaultParagraphFont"/>
    <w:uiPriority w:val="99"/>
    <w:unhideWhenUsed/>
    <w:rsid w:val="74C7BA1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WWLIPF@npt.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262798D36C44FA663838C95791C6E" ma:contentTypeVersion="10" ma:contentTypeDescription="Create a new document." ma:contentTypeScope="" ma:versionID="a40a469b9659f3aee4bc114cc34b577e">
  <xsd:schema xmlns:xsd="http://www.w3.org/2001/XMLSchema" xmlns:xs="http://www.w3.org/2001/XMLSchema" xmlns:p="http://schemas.microsoft.com/office/2006/metadata/properties" xmlns:ns2="b5d6abda-b450-498c-a438-bbbff5fbc445" xmlns:ns3="d02a0dee-ad24-4806-a448-06f0f0df5108" targetNamespace="http://schemas.microsoft.com/office/2006/metadata/properties" ma:root="true" ma:fieldsID="a92a43da8bfef0dae5607d6d846aedbd" ns2:_="" ns3:_="">
    <xsd:import namespace="b5d6abda-b450-498c-a438-bbbff5fbc445"/>
    <xsd:import namespace="d02a0dee-ad24-4806-a448-06f0f0df5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6abda-b450-498c-a438-bbbff5fbc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04550-cf02-40b8-abdc-54ff520a9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a0dee-ad24-4806-a448-06f0f0df51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bfc463-722d-4d03-ac33-ad9ab99aba7b}" ma:internalName="TaxCatchAll" ma:showField="CatchAllData" ma:web="d02a0dee-ad24-4806-a448-06f0f0df5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d6abda-b450-498c-a438-bbbff5fbc445">
      <Terms xmlns="http://schemas.microsoft.com/office/infopath/2007/PartnerControls"/>
    </lcf76f155ced4ddcb4097134ff3c332f>
    <TaxCatchAll xmlns="d02a0dee-ad24-4806-a448-06f0f0df5108" xsi:nil="true"/>
  </documentManagement>
</p:properties>
</file>

<file path=customXml/itemProps1.xml><?xml version="1.0" encoding="utf-8"?>
<ds:datastoreItem xmlns:ds="http://schemas.openxmlformats.org/officeDocument/2006/customXml" ds:itemID="{92BF9A08-EA8C-402B-B55D-93500702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6abda-b450-498c-a438-bbbff5fbc445"/>
    <ds:schemaRef ds:uri="d02a0dee-ad24-4806-a448-06f0f0df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3CE20-7512-4EE8-AFB0-6E76E8DFB4A0}">
  <ds:schemaRefs>
    <ds:schemaRef ds:uri="http://schemas.microsoft.com/sharepoint/v3/contenttype/forms"/>
  </ds:schemaRefs>
</ds:datastoreItem>
</file>

<file path=customXml/itemProps3.xml><?xml version="1.0" encoding="utf-8"?>
<ds:datastoreItem xmlns:ds="http://schemas.openxmlformats.org/officeDocument/2006/customXml" ds:itemID="{67FD21F6-A3F6-40D1-A9ED-F391962560D4}">
  <ds:schemaRefs>
    <ds:schemaRef ds:uri="http://schemas.microsoft.com/office/2006/metadata/properties"/>
    <ds:schemaRef ds:uri="http://schemas.microsoft.com/office/infopath/2007/PartnerControls"/>
    <ds:schemaRef ds:uri="b5d6abda-b450-498c-a438-bbbff5fbc445"/>
    <ds:schemaRef ds:uri="d02a0dee-ad24-4806-a448-06f0f0df51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Griffiths</dc:creator>
  <cp:keywords/>
  <dc:description/>
  <cp:lastModifiedBy>Stuart McMillan</cp:lastModifiedBy>
  <cp:revision>2</cp:revision>
  <dcterms:created xsi:type="dcterms:W3CDTF">2025-12-17T15:31:00Z</dcterms:created>
  <dcterms:modified xsi:type="dcterms:W3CDTF">2025-12-17T15:31:00Z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0x0101005D6262798D36C44FA663838C95791C6E</vt:lpwstr>
  </property>
  <property fmtid="{D5CDD505-2E9C-101B-9397-08002B2CF9AE}" pid="3" name="MediaServiceImageTags">
    <vt:lpwstr/>
  </property>
</Properties>
</file>